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5E9" w:rsidRDefault="003D1F1A" w:rsidP="00A13F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fr-FR"/>
        </w:rPr>
      </w:pPr>
      <w:ins w:id="0" w:author="MARIE BELLET (Personnel)" w:date="2025-06-05T13:22:00Z">
        <w:r>
          <w:rPr>
            <w:rFonts w:ascii="Times New Roman" w:eastAsia="Times New Roman" w:hAnsi="Times New Roman" w:cs="Times New Roman"/>
            <w:b/>
            <w:noProof/>
            <w:color w:val="000000"/>
            <w:sz w:val="32"/>
            <w:szCs w:val="32"/>
            <w:lang w:eastAsia="fr-FR"/>
          </w:rPr>
          <w:drawing>
            <wp:anchor distT="0" distB="0" distL="114300" distR="114300" simplePos="0" relativeHeight="251665408" behindDoc="1" locked="0" layoutInCell="1" allowOverlap="1" wp14:anchorId="6EC68ED7" wp14:editId="5262B189">
              <wp:simplePos x="0" y="0"/>
              <wp:positionH relativeFrom="column">
                <wp:posOffset>1446590</wp:posOffset>
              </wp:positionH>
              <wp:positionV relativeFrom="paragraph">
                <wp:posOffset>49110</wp:posOffset>
              </wp:positionV>
              <wp:extent cx="3338226" cy="1206811"/>
              <wp:effectExtent l="0" t="0" r="0" b="0"/>
              <wp:wrapNone/>
              <wp:docPr id="3" name="Imag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 2"/>
                      <pic:cNvPicPr/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53892" cy="121247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  <w:r w:rsidRPr="00F3579A">
        <w:rPr>
          <w:rFonts w:ascii="Calibri" w:eastAsia="Times New Roman" w:hAnsi="Calibri" w:cs="Calibri"/>
          <w:noProof/>
          <w:color w:val="212121"/>
          <w:sz w:val="23"/>
          <w:szCs w:val="23"/>
          <w:lang w:eastAsia="fr-FR"/>
        </w:rPr>
        <w:drawing>
          <wp:anchor distT="0" distB="0" distL="114300" distR="114300" simplePos="0" relativeHeight="251661312" behindDoc="0" locked="0" layoutInCell="1" allowOverlap="1" wp14:anchorId="7613B70F" wp14:editId="6D62A811">
            <wp:simplePos x="0" y="0"/>
            <wp:positionH relativeFrom="margin">
              <wp:posOffset>-287655</wp:posOffset>
            </wp:positionH>
            <wp:positionV relativeFrom="paragraph">
              <wp:posOffset>0</wp:posOffset>
            </wp:positionV>
            <wp:extent cx="1656080" cy="1258570"/>
            <wp:effectExtent l="0" t="0" r="1270" b="0"/>
            <wp:wrapSquare wrapText="bothSides"/>
            <wp:docPr id="1" name="Image 1" descr="C:\Users\rmesnildrey\Desktop\OK QUAD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mesnildrey\Desktop\OK QUADR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25E9" w:rsidRDefault="005A25E9" w:rsidP="00A13F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fr-FR"/>
        </w:rPr>
      </w:pPr>
    </w:p>
    <w:p w:rsidR="005A25E9" w:rsidRDefault="005A25E9" w:rsidP="00A13F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fr-FR"/>
        </w:rPr>
      </w:pPr>
    </w:p>
    <w:p w:rsidR="005A25E9" w:rsidRDefault="005A25E9" w:rsidP="00A13F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fr-FR"/>
        </w:rPr>
      </w:pPr>
    </w:p>
    <w:p w:rsidR="005A25E9" w:rsidRDefault="005A25E9" w:rsidP="00A13F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fr-FR"/>
        </w:rPr>
      </w:pPr>
    </w:p>
    <w:p w:rsidR="005A25E9" w:rsidRDefault="005A25E9" w:rsidP="00A13F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fr-FR"/>
        </w:rPr>
      </w:pPr>
    </w:p>
    <w:p w:rsidR="003D1F1A" w:rsidRDefault="003D1F1A" w:rsidP="00A13F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fr-FR"/>
        </w:rPr>
      </w:pPr>
    </w:p>
    <w:p w:rsidR="00701330" w:rsidRPr="003D1F1A" w:rsidRDefault="00701330" w:rsidP="00A13F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fr-FR"/>
        </w:rPr>
      </w:pPr>
      <w:r w:rsidRPr="003D1F1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fr-FR"/>
        </w:rPr>
        <w:t>Objets : conférence de presse – développement de l’offre de form</w:t>
      </w:r>
      <w:r w:rsidR="000A1E77" w:rsidRPr="003D1F1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fr-FR"/>
        </w:rPr>
        <w:t>a</w:t>
      </w:r>
      <w:r w:rsidRPr="003D1F1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fr-FR"/>
        </w:rPr>
        <w:t>tions pour répondre aux besoins du territoire</w:t>
      </w:r>
      <w:r w:rsidR="000A1E77" w:rsidRPr="003D1F1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fr-FR"/>
        </w:rPr>
        <w:t xml:space="preserve"> et actions pour favoriser la vie étudiante</w:t>
      </w:r>
      <w:r w:rsidR="0002787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fr-FR"/>
        </w:rPr>
        <w:t xml:space="preserve"> </w:t>
      </w:r>
      <w:bookmarkStart w:id="1" w:name="_GoBack"/>
      <w:bookmarkEnd w:id="1"/>
      <w:r w:rsidR="003D1F1A" w:rsidRPr="003D1F1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fr-FR"/>
        </w:rPr>
        <w:t>– Évreux Portes de Normandie et</w:t>
      </w:r>
      <w:r w:rsidR="000A1E77" w:rsidRPr="003D1F1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fr-FR"/>
        </w:rPr>
        <w:t xml:space="preserve"> Université de Rouen - mercredi 11 juin 2025 – 10 h – </w:t>
      </w:r>
      <w:r w:rsidR="003D1F1A" w:rsidRPr="003D1F1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fr-FR"/>
        </w:rPr>
        <w:t xml:space="preserve">rendez-vous à </w:t>
      </w:r>
      <w:r w:rsidR="003D1F1A" w:rsidRPr="003D1F1A">
        <w:rPr>
          <w:rFonts w:ascii="Times New Roman" w:hAnsi="Times New Roman" w:cs="Times New Roman"/>
          <w:b/>
          <w:color w:val="242424"/>
          <w:sz w:val="32"/>
          <w:szCs w:val="32"/>
          <w:shd w:val="clear" w:color="auto" w:fill="FFFFFF"/>
        </w:rPr>
        <w:t xml:space="preserve">Université d'Évreux, </w:t>
      </w:r>
      <w:r w:rsidR="003D1F1A">
        <w:rPr>
          <w:rFonts w:ascii="Times New Roman" w:hAnsi="Times New Roman" w:cs="Times New Roman"/>
          <w:b/>
          <w:color w:val="242424"/>
          <w:sz w:val="32"/>
          <w:szCs w:val="32"/>
          <w:shd w:val="clear" w:color="auto" w:fill="FFFFFF"/>
        </w:rPr>
        <w:t>1 r</w:t>
      </w:r>
      <w:r w:rsidR="003D1F1A" w:rsidRPr="003D1F1A">
        <w:rPr>
          <w:rFonts w:ascii="Times New Roman" w:hAnsi="Times New Roman" w:cs="Times New Roman"/>
          <w:b/>
          <w:color w:val="242424"/>
          <w:sz w:val="32"/>
          <w:szCs w:val="32"/>
          <w:shd w:val="clear" w:color="auto" w:fill="FFFFFF"/>
        </w:rPr>
        <w:t>ue du 7e Chasseur, 27000 Évreux.</w:t>
      </w:r>
    </w:p>
    <w:p w:rsidR="000A1E77" w:rsidRPr="005A25E9" w:rsidRDefault="000A1E77" w:rsidP="00A13F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</w:p>
    <w:p w:rsidR="000A1E77" w:rsidRPr="0036031C" w:rsidRDefault="005A25E9" w:rsidP="00A13F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 w:rsidRPr="003603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La conférence de presse sera animée par :</w:t>
      </w:r>
    </w:p>
    <w:p w:rsidR="005A25E9" w:rsidRPr="005A25E9" w:rsidRDefault="005A25E9" w:rsidP="00A13F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5A25E9" w:rsidRPr="003D1F1A" w:rsidRDefault="005A25E9" w:rsidP="003D1F1A">
      <w:pPr>
        <w:pStyle w:val="Paragraphedeliste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3D1F1A">
        <w:rPr>
          <w:rFonts w:ascii="Times New Roman" w:eastAsia="Calibri" w:hAnsi="Times New Roman" w:cs="Times New Roman"/>
          <w:sz w:val="28"/>
          <w:szCs w:val="28"/>
        </w:rPr>
        <w:t xml:space="preserve">Guy </w:t>
      </w:r>
      <w:proofErr w:type="spellStart"/>
      <w:r w:rsidRPr="003D1F1A">
        <w:rPr>
          <w:rFonts w:ascii="Times New Roman" w:eastAsia="Calibri" w:hAnsi="Times New Roman" w:cs="Times New Roman"/>
          <w:sz w:val="28"/>
          <w:szCs w:val="28"/>
        </w:rPr>
        <w:t>Lefrand</w:t>
      </w:r>
      <w:proofErr w:type="spellEnd"/>
      <w:r w:rsidRPr="003D1F1A">
        <w:rPr>
          <w:rFonts w:ascii="Times New Roman" w:eastAsia="Calibri" w:hAnsi="Times New Roman" w:cs="Times New Roman"/>
          <w:sz w:val="28"/>
          <w:szCs w:val="28"/>
        </w:rPr>
        <w:t>, Maire d’Evreux et Président d’Evreux Portes de Normandie</w:t>
      </w:r>
      <w:r w:rsidR="003D1F1A">
        <w:rPr>
          <w:rFonts w:ascii="Times New Roman" w:eastAsia="Calibri" w:hAnsi="Times New Roman" w:cs="Times New Roman"/>
          <w:sz w:val="28"/>
          <w:szCs w:val="28"/>
        </w:rPr>
        <w:t>.</w:t>
      </w:r>
      <w:r w:rsidRPr="003D1F1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A25E9" w:rsidRPr="005A25E9" w:rsidRDefault="005A25E9" w:rsidP="003D1F1A">
      <w:pPr>
        <w:pStyle w:val="Paragraphedeliste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5A25E9">
        <w:rPr>
          <w:rFonts w:ascii="Times New Roman" w:eastAsia="Calibri" w:hAnsi="Times New Roman" w:cs="Times New Roman"/>
          <w:sz w:val="28"/>
          <w:szCs w:val="28"/>
        </w:rPr>
        <w:t xml:space="preserve">Franck Le </w:t>
      </w:r>
      <w:proofErr w:type="spellStart"/>
      <w:r w:rsidRPr="005A25E9">
        <w:rPr>
          <w:rFonts w:ascii="Times New Roman" w:eastAsia="Calibri" w:hAnsi="Times New Roman" w:cs="Times New Roman"/>
          <w:sz w:val="28"/>
          <w:szCs w:val="28"/>
        </w:rPr>
        <w:t>Derf</w:t>
      </w:r>
      <w:proofErr w:type="spellEnd"/>
      <w:r w:rsidRPr="005A25E9">
        <w:rPr>
          <w:rFonts w:ascii="Times New Roman" w:eastAsia="Calibri" w:hAnsi="Times New Roman" w:cs="Times New Roman"/>
          <w:sz w:val="28"/>
          <w:szCs w:val="28"/>
        </w:rPr>
        <w:t>, Président de l’Université de Rouen Normandie</w:t>
      </w:r>
      <w:r w:rsidR="003D1F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25E9" w:rsidRPr="005A25E9" w:rsidRDefault="005A25E9" w:rsidP="003D1F1A">
      <w:pPr>
        <w:pStyle w:val="Paragraphedeliste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5A25E9">
        <w:rPr>
          <w:rFonts w:ascii="Times New Roman" w:eastAsia="Calibri" w:hAnsi="Times New Roman" w:cs="Times New Roman"/>
          <w:sz w:val="28"/>
          <w:szCs w:val="28"/>
        </w:rPr>
        <w:t xml:space="preserve">Arnaud </w:t>
      </w:r>
      <w:proofErr w:type="spellStart"/>
      <w:r w:rsidRPr="005A25E9">
        <w:rPr>
          <w:rFonts w:ascii="Times New Roman" w:eastAsia="Calibri" w:hAnsi="Times New Roman" w:cs="Times New Roman"/>
          <w:sz w:val="28"/>
          <w:szCs w:val="28"/>
        </w:rPr>
        <w:t>Mabire</w:t>
      </w:r>
      <w:proofErr w:type="spellEnd"/>
      <w:r w:rsidRPr="005A25E9">
        <w:rPr>
          <w:rFonts w:ascii="Times New Roman" w:eastAsia="Calibri" w:hAnsi="Times New Roman" w:cs="Times New Roman"/>
          <w:sz w:val="28"/>
          <w:szCs w:val="28"/>
        </w:rPr>
        <w:t>, VP EPN Enseignement supérieur recherche et usages numériques</w:t>
      </w:r>
      <w:r w:rsidR="003D1F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25E9" w:rsidRPr="003D1F1A" w:rsidRDefault="003D1F1A" w:rsidP="000A4E20">
      <w:pPr>
        <w:pStyle w:val="Paragraphedeliste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3D1F1A">
        <w:rPr>
          <w:rFonts w:ascii="Times New Roman" w:eastAsia="Calibri" w:hAnsi="Times New Roman" w:cs="Times New Roman"/>
          <w:sz w:val="28"/>
          <w:szCs w:val="28"/>
        </w:rPr>
        <w:t xml:space="preserve">Benoit </w:t>
      </w:r>
      <w:proofErr w:type="spellStart"/>
      <w:r w:rsidRPr="003D1F1A">
        <w:rPr>
          <w:rFonts w:ascii="Times New Roman" w:eastAsia="Calibri" w:hAnsi="Times New Roman" w:cs="Times New Roman"/>
          <w:sz w:val="28"/>
          <w:szCs w:val="28"/>
        </w:rPr>
        <w:t>Veber</w:t>
      </w:r>
      <w:proofErr w:type="spellEnd"/>
      <w:r w:rsidRPr="003D1F1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A25E9" w:rsidRPr="003D1F1A">
        <w:rPr>
          <w:rFonts w:ascii="Times New Roman" w:eastAsia="Calibri" w:hAnsi="Times New Roman" w:cs="Times New Roman"/>
          <w:sz w:val="28"/>
          <w:szCs w:val="28"/>
        </w:rPr>
        <w:t xml:space="preserve">Doyen de l’UFR Santé </w:t>
      </w:r>
      <w:r w:rsidRPr="003D1F1A">
        <w:rPr>
          <w:rFonts w:ascii="Times New Roman" w:hAnsi="Times New Roman" w:cs="Times New Roman"/>
          <w:sz w:val="28"/>
          <w:szCs w:val="28"/>
        </w:rPr>
        <w:t>de l'université de Rouen Normandie.</w:t>
      </w:r>
      <w:r w:rsidRPr="003D1F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25E9" w:rsidRPr="003D1F1A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="005A25E9" w:rsidRPr="003D1F1A">
        <w:rPr>
          <w:rFonts w:ascii="Times New Roman" w:eastAsia="Calibri" w:hAnsi="Times New Roman" w:cs="Times New Roman"/>
          <w:sz w:val="28"/>
          <w:szCs w:val="28"/>
        </w:rPr>
        <w:t>à</w:t>
      </w:r>
      <w:proofErr w:type="gramEnd"/>
      <w:r w:rsidR="005A25E9" w:rsidRPr="003D1F1A">
        <w:rPr>
          <w:rFonts w:ascii="Times New Roman" w:eastAsia="Calibri" w:hAnsi="Times New Roman" w:cs="Times New Roman"/>
          <w:sz w:val="28"/>
          <w:szCs w:val="28"/>
        </w:rPr>
        <w:t xml:space="preserve"> confirmer)</w:t>
      </w:r>
    </w:p>
    <w:p w:rsidR="00837A90" w:rsidRPr="003D1F1A" w:rsidRDefault="00837A90" w:rsidP="003D1F1A">
      <w:pPr>
        <w:pStyle w:val="Paragraphedeliste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3D1F1A">
        <w:rPr>
          <w:rFonts w:ascii="Times New Roman" w:eastAsia="Calibri" w:hAnsi="Times New Roman" w:cs="Times New Roman"/>
          <w:sz w:val="28"/>
          <w:szCs w:val="28"/>
        </w:rPr>
        <w:t>Benjamin Berton, directeur de l’IUT d’Évreux et du Campus d’Évreux de l’Université de Rouen Normandie.</w:t>
      </w:r>
    </w:p>
    <w:p w:rsidR="005A25E9" w:rsidRPr="005A25E9" w:rsidRDefault="005A25E9" w:rsidP="005A25E9">
      <w:pPr>
        <w:rPr>
          <w:rFonts w:ascii="Calibri" w:eastAsia="Calibri" w:hAnsi="Calibri" w:cs="Times New Roman"/>
          <w:sz w:val="28"/>
          <w:szCs w:val="28"/>
        </w:rPr>
      </w:pPr>
    </w:p>
    <w:p w:rsidR="000A1E77" w:rsidRPr="005A25E9" w:rsidRDefault="000A1E77" w:rsidP="00A13F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A25E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Après un rappel du panorama général de l’offre de formation sur le territoire d’Évreux Portes de Normandie - marqué par une hausse de 20% des effectifs en six soit </w:t>
      </w:r>
      <w:r w:rsidR="00837A9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désormais </w:t>
      </w:r>
      <w:r w:rsidRPr="005A25E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4300 étudiants répartis </w:t>
      </w:r>
      <w:r w:rsidR="00837A9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dans </w:t>
      </w:r>
      <w:r w:rsidRPr="005A25E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15 établissements</w:t>
      </w:r>
      <w:r w:rsidR="005F1BB0" w:rsidRPr="005A25E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- </w:t>
      </w:r>
      <w:r w:rsidRPr="005A25E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la conférence de presse abordera </w:t>
      </w:r>
      <w:r w:rsidR="008D3EEB" w:rsidRPr="005A25E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les sujets suivants </w:t>
      </w:r>
      <w:r w:rsidRPr="005A25E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:</w:t>
      </w:r>
    </w:p>
    <w:p w:rsidR="000A1E77" w:rsidRPr="005A25E9" w:rsidRDefault="000A1E77" w:rsidP="00A13F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837A90" w:rsidRPr="00837A90" w:rsidRDefault="00837A90" w:rsidP="00837A90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E864CB">
        <w:rPr>
          <w:rFonts w:ascii="Times New Roman" w:eastAsia="Calibri" w:hAnsi="Times New Roman" w:cs="Times New Roman"/>
          <w:sz w:val="28"/>
          <w:szCs w:val="28"/>
        </w:rPr>
        <w:t>L’ouverture et la pérennisation de nouvelles formations universitaires, notamment la 1re année “Parcours Spécifique Accès Santé” (PASS), qui permet l’accès aux concours de médecine, maïeutique, odontologie, pharmacie et kinésithérapie.</w:t>
      </w:r>
    </w:p>
    <w:p w:rsidR="00837A90" w:rsidRPr="00837A90" w:rsidRDefault="00837A90" w:rsidP="00837A9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837A90" w:rsidRPr="005A25E9" w:rsidRDefault="00837A90" w:rsidP="00837A90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</w:t>
      </w:r>
      <w:r w:rsidR="008D3EEB" w:rsidRPr="005A25E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éveloppement de Maisons de santé universitaires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afin de f</w:t>
      </w:r>
      <w:r w:rsidR="008D3EEB" w:rsidRPr="005A25E9">
        <w:rPr>
          <w:rFonts w:ascii="Times New Roman" w:eastAsia="Calibri" w:hAnsi="Times New Roman" w:cs="Times New Roman"/>
          <w:sz w:val="28"/>
          <w:szCs w:val="28"/>
        </w:rPr>
        <w:t xml:space="preserve">aciliter la venue de jeunes médecins </w:t>
      </w:r>
      <w:r>
        <w:rPr>
          <w:rFonts w:ascii="Times New Roman" w:eastAsia="Calibri" w:hAnsi="Times New Roman" w:cs="Times New Roman"/>
          <w:sz w:val="28"/>
          <w:szCs w:val="28"/>
        </w:rPr>
        <w:t>et d’encourager leur installation durable sur le territoire</w:t>
      </w:r>
      <w:r w:rsidRPr="005A25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1BB0" w:rsidRPr="005A25E9" w:rsidRDefault="005F1BB0" w:rsidP="003D1F1A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8D3EEB" w:rsidRPr="005A25E9" w:rsidRDefault="00837A90" w:rsidP="00680EE2">
      <w:pPr>
        <w:pStyle w:val="Paragraphedeliste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La r</w:t>
      </w:r>
      <w:r w:rsidR="0036031C">
        <w:rPr>
          <w:rFonts w:ascii="Times New Roman" w:eastAsia="Calibri" w:hAnsi="Times New Roman" w:cs="Times New Roman"/>
          <w:sz w:val="28"/>
          <w:szCs w:val="28"/>
        </w:rPr>
        <w:t>éflexion</w:t>
      </w:r>
      <w:r w:rsidR="008D3EEB" w:rsidRPr="005A25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autour d’une ouverture d’un DEUST </w:t>
      </w:r>
      <w:r w:rsidR="008D3EEB" w:rsidRPr="005A25E9">
        <w:rPr>
          <w:rFonts w:ascii="Times New Roman" w:eastAsia="Calibri" w:hAnsi="Times New Roman" w:cs="Times New Roman"/>
          <w:sz w:val="28"/>
          <w:szCs w:val="28"/>
        </w:rPr>
        <w:t>préparateur en pharmacie en apprentissage.</w:t>
      </w:r>
    </w:p>
    <w:p w:rsidR="008D3EEB" w:rsidRPr="005A25E9" w:rsidRDefault="00837A90" w:rsidP="00680EE2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La facilitation </w:t>
      </w:r>
      <w:r w:rsidR="0036031C">
        <w:rPr>
          <w:rFonts w:ascii="Times New Roman" w:eastAsia="Calibri" w:hAnsi="Times New Roman" w:cs="Times New Roman"/>
          <w:sz w:val="28"/>
          <w:szCs w:val="28"/>
        </w:rPr>
        <w:t xml:space="preserve">de </w:t>
      </w:r>
      <w:r w:rsidR="008D3EEB" w:rsidRPr="005A25E9">
        <w:rPr>
          <w:rFonts w:ascii="Times New Roman" w:eastAsia="Calibri" w:hAnsi="Times New Roman" w:cs="Times New Roman"/>
          <w:sz w:val="28"/>
          <w:szCs w:val="28"/>
        </w:rPr>
        <w:t>l’accès aux fauteuils dentaires</w:t>
      </w:r>
      <w:r w:rsidR="0036031C">
        <w:rPr>
          <w:rFonts w:ascii="Times New Roman" w:eastAsia="Calibri" w:hAnsi="Times New Roman" w:cs="Times New Roman"/>
          <w:sz w:val="28"/>
          <w:szCs w:val="28"/>
        </w:rPr>
        <w:t xml:space="preserve"> pour </w:t>
      </w:r>
      <w:r w:rsidR="008D3EEB" w:rsidRPr="005A25E9">
        <w:rPr>
          <w:rFonts w:ascii="Times New Roman" w:eastAsia="Calibri" w:hAnsi="Times New Roman" w:cs="Times New Roman"/>
          <w:sz w:val="28"/>
          <w:szCs w:val="28"/>
        </w:rPr>
        <w:t>l’antenne de for</w:t>
      </w:r>
      <w:r w:rsidR="0036031C">
        <w:rPr>
          <w:rFonts w:ascii="Times New Roman" w:eastAsia="Calibri" w:hAnsi="Times New Roman" w:cs="Times New Roman"/>
          <w:sz w:val="28"/>
          <w:szCs w:val="28"/>
        </w:rPr>
        <w:t>mation en chirurgie dentaire d’É</w:t>
      </w:r>
      <w:r w:rsidR="008D3EEB" w:rsidRPr="005A25E9">
        <w:rPr>
          <w:rFonts w:ascii="Times New Roman" w:eastAsia="Calibri" w:hAnsi="Times New Roman" w:cs="Times New Roman"/>
          <w:sz w:val="28"/>
          <w:szCs w:val="28"/>
        </w:rPr>
        <w:t>vreux.</w:t>
      </w:r>
    </w:p>
    <w:p w:rsidR="008D3EEB" w:rsidRPr="005A25E9" w:rsidRDefault="0036031C" w:rsidP="00680EE2">
      <w:pPr>
        <w:pStyle w:val="Paragraphedeliste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Le projet d’</w:t>
      </w:r>
      <w:r w:rsidR="008D3EEB" w:rsidRPr="005A25E9">
        <w:rPr>
          <w:rFonts w:ascii="Times New Roman" w:eastAsia="Calibri" w:hAnsi="Times New Roman" w:cs="Times New Roman"/>
          <w:sz w:val="28"/>
          <w:szCs w:val="28"/>
        </w:rPr>
        <w:t>ouverture d’un</w:t>
      </w:r>
      <w:r w:rsidR="005A25E9" w:rsidRPr="005A25E9">
        <w:rPr>
          <w:rFonts w:ascii="Times New Roman" w:eastAsia="Calibri" w:hAnsi="Times New Roman" w:cs="Times New Roman"/>
          <w:sz w:val="28"/>
          <w:szCs w:val="28"/>
        </w:rPr>
        <w:t>e</w:t>
      </w:r>
      <w:r w:rsidR="008D3EEB" w:rsidRPr="005A25E9">
        <w:rPr>
          <w:rFonts w:ascii="Times New Roman" w:eastAsia="Calibri" w:hAnsi="Times New Roman" w:cs="Times New Roman"/>
          <w:sz w:val="28"/>
          <w:szCs w:val="28"/>
        </w:rPr>
        <w:t xml:space="preserve"> Licence Professorat des écoles à l</w:t>
      </w:r>
      <w:r>
        <w:rPr>
          <w:rFonts w:ascii="Times New Roman" w:eastAsia="Calibri" w:hAnsi="Times New Roman" w:cs="Times New Roman"/>
          <w:sz w:val="28"/>
          <w:szCs w:val="28"/>
        </w:rPr>
        <w:t>’horizon</w:t>
      </w:r>
      <w:r w:rsidR="008D3EEB" w:rsidRPr="005A25E9">
        <w:rPr>
          <w:rFonts w:ascii="Times New Roman" w:eastAsia="Calibri" w:hAnsi="Times New Roman" w:cs="Times New Roman"/>
          <w:sz w:val="28"/>
          <w:szCs w:val="28"/>
        </w:rPr>
        <w:t xml:space="preserve"> 2026</w:t>
      </w:r>
    </w:p>
    <w:p w:rsidR="0036031C" w:rsidRPr="0036031C" w:rsidRDefault="0036031C" w:rsidP="0031173F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6031C">
        <w:rPr>
          <w:rFonts w:ascii="Times New Roman" w:eastAsia="Calibri" w:hAnsi="Times New Roman" w:cs="Times New Roman"/>
          <w:sz w:val="28"/>
          <w:szCs w:val="28"/>
        </w:rPr>
        <w:t>La p</w:t>
      </w:r>
      <w:r w:rsidR="008D3EEB" w:rsidRPr="0036031C">
        <w:rPr>
          <w:rFonts w:ascii="Times New Roman" w:eastAsia="Calibri" w:hAnsi="Times New Roman" w:cs="Times New Roman"/>
          <w:sz w:val="28"/>
          <w:szCs w:val="28"/>
        </w:rPr>
        <w:t>ére</w:t>
      </w:r>
      <w:r w:rsidRPr="0036031C">
        <w:rPr>
          <w:rFonts w:ascii="Times New Roman" w:eastAsia="Calibri" w:hAnsi="Times New Roman" w:cs="Times New Roman"/>
          <w:sz w:val="28"/>
          <w:szCs w:val="28"/>
        </w:rPr>
        <w:t>nnisation du campus connecté d’É</w:t>
      </w:r>
      <w:r w:rsidR="008D3EEB" w:rsidRPr="0036031C">
        <w:rPr>
          <w:rFonts w:ascii="Times New Roman" w:eastAsia="Calibri" w:hAnsi="Times New Roman" w:cs="Times New Roman"/>
          <w:sz w:val="28"/>
          <w:szCs w:val="28"/>
        </w:rPr>
        <w:t>vreux Portes de N</w:t>
      </w:r>
      <w:r>
        <w:rPr>
          <w:rFonts w:ascii="Times New Roman" w:eastAsia="Calibri" w:hAnsi="Times New Roman" w:cs="Times New Roman"/>
          <w:sz w:val="28"/>
          <w:szCs w:val="28"/>
        </w:rPr>
        <w:t>ormandie sur le site de Navarre.</w:t>
      </w:r>
    </w:p>
    <w:p w:rsidR="003D1F1A" w:rsidRDefault="003D1F1A" w:rsidP="0036031C">
      <w:pPr>
        <w:pStyle w:val="Paragraphedeliste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36031C" w:rsidRDefault="0036031C" w:rsidP="0036031C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fr-FR"/>
        </w:rPr>
      </w:pPr>
      <w:r w:rsidRPr="0036031C">
        <w:rPr>
          <w:rFonts w:ascii="Times New Roman" w:eastAsia="Calibri" w:hAnsi="Times New Roman" w:cs="Times New Roman"/>
          <w:b/>
          <w:sz w:val="32"/>
          <w:szCs w:val="32"/>
        </w:rPr>
        <w:t>Un p</w:t>
      </w:r>
      <w:r w:rsidR="008D3EEB" w:rsidRPr="0036031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fr-FR"/>
        </w:rPr>
        <w:t>o</w:t>
      </w:r>
      <w:r w:rsidR="005A25E9" w:rsidRPr="0036031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fr-FR"/>
        </w:rPr>
        <w:t>int</w:t>
      </w:r>
      <w:r w:rsidR="008D3EEB" w:rsidRPr="0036031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fr-FR"/>
        </w:rPr>
        <w:t xml:space="preserve"> d’actualité sur les autres projets de formation en cours : </w:t>
      </w:r>
    </w:p>
    <w:p w:rsidR="003D1F1A" w:rsidRPr="0036031C" w:rsidRDefault="003D1F1A" w:rsidP="0036031C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fr-FR"/>
        </w:rPr>
      </w:pPr>
    </w:p>
    <w:p w:rsidR="0036031C" w:rsidRDefault="008D3EEB" w:rsidP="0031173F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6031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Centre de formations paramédicales à Saint-Louis ; </w:t>
      </w:r>
    </w:p>
    <w:p w:rsidR="0036031C" w:rsidRDefault="008D3EEB" w:rsidP="0031173F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 w:rsidRPr="0036031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nouvelles</w:t>
      </w:r>
      <w:proofErr w:type="gramEnd"/>
      <w:r w:rsidRPr="0036031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formations de l’ESCCI à Notre-Dame à la rentrée prochaine ;</w:t>
      </w:r>
    </w:p>
    <w:p w:rsidR="0036031C" w:rsidRPr="0036031C" w:rsidRDefault="008D3EEB" w:rsidP="0031173F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6031C">
        <w:rPr>
          <w:rFonts w:ascii="Times New Roman" w:eastAsia="Calibri" w:hAnsi="Times New Roman" w:cs="Times New Roman"/>
          <w:sz w:val="28"/>
          <w:szCs w:val="28"/>
        </w:rPr>
        <w:t xml:space="preserve">Pôle de formation UIMM à Long Buisson 2 ; </w:t>
      </w:r>
    </w:p>
    <w:p w:rsidR="005F1BB0" w:rsidRPr="0036031C" w:rsidRDefault="008D3EEB" w:rsidP="0031173F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6031C">
        <w:rPr>
          <w:rFonts w:ascii="Times New Roman" w:eastAsia="Calibri" w:hAnsi="Times New Roman" w:cs="Times New Roman"/>
          <w:sz w:val="28"/>
          <w:szCs w:val="28"/>
        </w:rPr>
        <w:t xml:space="preserve">Antenne du </w:t>
      </w:r>
      <w:proofErr w:type="spellStart"/>
      <w:r w:rsidRPr="0036031C">
        <w:rPr>
          <w:rFonts w:ascii="Times New Roman" w:eastAsia="Calibri" w:hAnsi="Times New Roman" w:cs="Times New Roman"/>
          <w:sz w:val="28"/>
          <w:szCs w:val="28"/>
        </w:rPr>
        <w:t>CFAie</w:t>
      </w:r>
      <w:proofErr w:type="spellEnd"/>
      <w:r w:rsidRPr="0036031C">
        <w:rPr>
          <w:rFonts w:ascii="Times New Roman" w:eastAsia="Calibri" w:hAnsi="Times New Roman" w:cs="Times New Roman"/>
          <w:sz w:val="28"/>
          <w:szCs w:val="28"/>
        </w:rPr>
        <w:t xml:space="preserve"> Val-de-Reuil à </w:t>
      </w:r>
      <w:proofErr w:type="spellStart"/>
      <w:r w:rsidRPr="0036031C">
        <w:rPr>
          <w:rFonts w:ascii="Times New Roman" w:eastAsia="Calibri" w:hAnsi="Times New Roman" w:cs="Times New Roman"/>
          <w:sz w:val="28"/>
          <w:szCs w:val="28"/>
        </w:rPr>
        <w:t>Normanville</w:t>
      </w:r>
      <w:proofErr w:type="spellEnd"/>
      <w:r w:rsidRPr="0036031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3EEB" w:rsidRPr="005A25E9" w:rsidRDefault="008D3EEB" w:rsidP="008D3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5A25E9" w:rsidRPr="003D1F1A" w:rsidRDefault="008D3EEB" w:rsidP="008D3E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fr-FR"/>
        </w:rPr>
      </w:pPr>
      <w:r w:rsidRPr="003D1F1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fr-FR"/>
        </w:rPr>
        <w:t xml:space="preserve">Seront ensuite abordées les actions pour favoriser la vie étudiante : </w:t>
      </w:r>
    </w:p>
    <w:p w:rsidR="005A25E9" w:rsidRPr="005A25E9" w:rsidRDefault="005A25E9" w:rsidP="008D3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5A25E9" w:rsidRPr="005A25E9" w:rsidRDefault="008D3EEB" w:rsidP="00680EE2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5A25E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Pass</w:t>
      </w:r>
      <w:proofErr w:type="spellEnd"/>
      <w:r w:rsidRPr="005A25E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="005A25E9" w:rsidRPr="005A25E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et carte SPI étudiants d’Évreux ; </w:t>
      </w:r>
    </w:p>
    <w:p w:rsidR="005A25E9" w:rsidRPr="005A25E9" w:rsidRDefault="0036031C" w:rsidP="00680EE2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</w:t>
      </w:r>
      <w:r w:rsidR="005A25E9" w:rsidRPr="005A25E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tudi</w:t>
      </w:r>
      <w:proofErr w:type="spellEnd"/>
      <w:r w:rsidR="005A25E9" w:rsidRPr="005A25E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="005A25E9" w:rsidRPr="005A25E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Fest</w:t>
      </w:r>
      <w:proofErr w:type="spellEnd"/>
      <w:r w:rsidR="005A25E9" w:rsidRPr="005A25E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(</w:t>
      </w:r>
      <w:r w:rsidR="005A25E9" w:rsidRPr="005A25E9">
        <w:rPr>
          <w:rFonts w:ascii="Times New Roman" w:eastAsia="Calibri" w:hAnsi="Times New Roman" w:cs="Times New Roman"/>
          <w:sz w:val="28"/>
          <w:szCs w:val="28"/>
        </w:rPr>
        <w:t>événement de rentrée festif le 16 octobre à l’Hippodrome</w:t>
      </w:r>
      <w:r w:rsidR="007030C0">
        <w:rPr>
          <w:rFonts w:ascii="Times New Roman" w:eastAsia="Calibri" w:hAnsi="Times New Roman" w:cs="Times New Roman"/>
          <w:sz w:val="28"/>
          <w:szCs w:val="28"/>
        </w:rPr>
        <w:t xml:space="preserve"> de Navarre</w:t>
      </w:r>
      <w:r w:rsidR="005A25E9" w:rsidRPr="005A25E9">
        <w:rPr>
          <w:rFonts w:ascii="Times New Roman" w:eastAsia="Calibri" w:hAnsi="Times New Roman" w:cs="Times New Roman"/>
          <w:sz w:val="28"/>
          <w:szCs w:val="28"/>
        </w:rPr>
        <w:t xml:space="preserve">) ; </w:t>
      </w:r>
    </w:p>
    <w:p w:rsidR="008D3EEB" w:rsidRPr="005A25E9" w:rsidRDefault="0036031C" w:rsidP="00680EE2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Calibri" w:hAnsi="Times New Roman" w:cs="Times New Roman"/>
          <w:sz w:val="28"/>
          <w:szCs w:val="28"/>
        </w:rPr>
        <w:t>F</w:t>
      </w:r>
      <w:r w:rsidR="005A25E9" w:rsidRPr="005A25E9">
        <w:rPr>
          <w:rFonts w:ascii="Times New Roman" w:eastAsia="Calibri" w:hAnsi="Times New Roman" w:cs="Times New Roman"/>
          <w:sz w:val="28"/>
          <w:szCs w:val="28"/>
        </w:rPr>
        <w:t xml:space="preserve">aciliter le stationnement des étudiants en centre-ville près des sites d’enseignement. </w:t>
      </w:r>
    </w:p>
    <w:p w:rsidR="008D3EEB" w:rsidRPr="005A25E9" w:rsidRDefault="008D3EEB" w:rsidP="008D3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8D3EEB" w:rsidRPr="005A25E9" w:rsidRDefault="008D3EEB" w:rsidP="008D3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5F1BB0" w:rsidRPr="005A25E9" w:rsidRDefault="005F1BB0" w:rsidP="005F1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A25E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Un </w:t>
      </w:r>
      <w:r w:rsidR="0036031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communiqué de presse sera </w:t>
      </w:r>
      <w:r w:rsidRPr="005A25E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remis sur place.</w:t>
      </w:r>
    </w:p>
    <w:p w:rsidR="005A25E9" w:rsidRDefault="005A25E9" w:rsidP="005F1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</w:p>
    <w:p w:rsidR="005A25E9" w:rsidRDefault="005A25E9" w:rsidP="005A25E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</w:pPr>
    </w:p>
    <w:p w:rsidR="005A25E9" w:rsidRPr="00F3579A" w:rsidRDefault="005A25E9" w:rsidP="005A25E9">
      <w:pPr>
        <w:shd w:val="clear" w:color="auto" w:fill="FAFAFA"/>
        <w:spacing w:after="240" w:line="240" w:lineRule="auto"/>
        <w:rPr>
          <w:rFonts w:ascii="Calibri" w:eastAsia="Times New Roman" w:hAnsi="Calibri" w:cs="Calibri"/>
          <w:color w:val="242424"/>
          <w:sz w:val="21"/>
          <w:szCs w:val="21"/>
          <w:lang w:eastAsia="fr-FR"/>
        </w:rPr>
      </w:pPr>
      <w:r>
        <w:rPr>
          <w:rFonts w:ascii="Calibri" w:eastAsia="Times New Roman" w:hAnsi="Calibri" w:cs="Calibri"/>
          <w:color w:val="242424"/>
          <w:sz w:val="21"/>
          <w:szCs w:val="21"/>
          <w:lang w:eastAsia="fr-FR"/>
        </w:rPr>
        <w:t>Cordialement.</w:t>
      </w:r>
    </w:p>
    <w:p w:rsidR="005A25E9" w:rsidRPr="00F3579A" w:rsidRDefault="005A25E9" w:rsidP="005A25E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</w:pPr>
    </w:p>
    <w:p w:rsidR="005A25E9" w:rsidRPr="00F3579A" w:rsidRDefault="005A25E9" w:rsidP="005A25E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</w:pPr>
      <w:r w:rsidRPr="00F3579A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  <w:t xml:space="preserve">Direction de la Communication mutualisée Ville d’Évreux – Évreux Portes de Normandie – Richard </w:t>
      </w:r>
      <w:proofErr w:type="spellStart"/>
      <w:r w:rsidRPr="00F3579A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  <w:t>Mesnildrey</w:t>
      </w:r>
      <w:proofErr w:type="spellEnd"/>
      <w:r w:rsidRPr="00F3579A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  <w:t xml:space="preserve"> – Attaché de presse  – </w:t>
      </w:r>
      <w:hyperlink r:id="rId10" w:tgtFrame="_blank" w:history="1">
        <w:r w:rsidRPr="00F3579A">
          <w:rPr>
            <w:rFonts w:ascii="Calibri" w:eastAsia="Times New Roman" w:hAnsi="Calibri" w:cs="Calibri"/>
            <w:b/>
            <w:bCs/>
            <w:color w:val="000000"/>
            <w:sz w:val="16"/>
            <w:szCs w:val="16"/>
            <w:lang w:eastAsia="fr-FR"/>
          </w:rPr>
          <w:t>rmesnildrey@epn-agglo.fr</w:t>
        </w:r>
      </w:hyperlink>
      <w:r w:rsidRPr="00F3579A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  <w:t> - Tel : 06 24 72 79 37 - 02 32 78 85 91 - 8 rue de l’Horloge 27 000 Évreux.</w:t>
      </w:r>
    </w:p>
    <w:p w:rsidR="005A25E9" w:rsidRPr="00F3579A" w:rsidRDefault="005A25E9" w:rsidP="005A25E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</w:pPr>
    </w:p>
    <w:p w:rsidR="005A25E9" w:rsidRPr="000568AB" w:rsidRDefault="005A25E9" w:rsidP="005A25E9">
      <w:pPr>
        <w:shd w:val="clear" w:color="auto" w:fill="FFFFFF"/>
        <w:spacing w:line="240" w:lineRule="auto"/>
        <w:rPr>
          <w:rFonts w:ascii="Calibri" w:eastAsia="Times New Roman" w:hAnsi="Calibri" w:cs="Calibri"/>
          <w:color w:val="212121"/>
          <w:sz w:val="23"/>
          <w:szCs w:val="23"/>
          <w:lang w:eastAsia="fr-FR"/>
        </w:rPr>
      </w:pPr>
      <w:r w:rsidRPr="000568AB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  <w:t xml:space="preserve"> N’imprimer que si nécessaire – protégeons l’environnement                     </w:t>
      </w:r>
    </w:p>
    <w:p w:rsidR="005A25E9" w:rsidRDefault="005A25E9" w:rsidP="005A25E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fr-FR"/>
        </w:rPr>
      </w:pPr>
    </w:p>
    <w:p w:rsidR="005A25E9" w:rsidRPr="005A25E9" w:rsidRDefault="005A25E9" w:rsidP="005F1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</w:p>
    <w:sectPr w:rsidR="005A25E9" w:rsidRPr="005A25E9" w:rsidSect="00C374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6B3" w:rsidRDefault="008846B3" w:rsidP="000038E4">
      <w:pPr>
        <w:spacing w:after="0" w:line="240" w:lineRule="auto"/>
      </w:pPr>
      <w:r>
        <w:separator/>
      </w:r>
    </w:p>
  </w:endnote>
  <w:endnote w:type="continuationSeparator" w:id="0">
    <w:p w:rsidR="008846B3" w:rsidRDefault="008846B3" w:rsidP="00003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EEB" w:rsidRDefault="008D3EE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EEB" w:rsidRDefault="008D3EEB">
    <w:pPr>
      <w:pStyle w:val="Pieddepage"/>
    </w:pPr>
    <w:r>
      <w:rPr>
        <w:noProof/>
        <w:color w:val="808080" w:themeColor="background1" w:themeShade="80"/>
        <w:lang w:eastAsia="fr-FR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e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Zone de texte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 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 MMMM 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8D3EEB" w:rsidRDefault="008D3EEB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[Date]</w:t>
                                </w:r>
                              </w:p>
                            </w:sdtContent>
                          </w:sdt>
                          <w:p w:rsidR="008D3EEB" w:rsidRDefault="008D3EEB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e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 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d MMMM yyyy"/>
                          <w:lid w:val="fr-F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8D3EEB" w:rsidRDefault="008D3EEB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[Date]</w:t>
                          </w:r>
                        </w:p>
                      </w:sdtContent>
                    </w:sdt>
                    <w:p w:rsidR="008D3EEB" w:rsidRDefault="008D3EEB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D3EEB" w:rsidRDefault="008D3EEB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27875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:rsidR="008D3EEB" w:rsidRDefault="008D3EEB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027875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EEB" w:rsidRDefault="008D3EE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6B3" w:rsidRDefault="008846B3" w:rsidP="000038E4">
      <w:pPr>
        <w:spacing w:after="0" w:line="240" w:lineRule="auto"/>
      </w:pPr>
      <w:r>
        <w:separator/>
      </w:r>
    </w:p>
  </w:footnote>
  <w:footnote w:type="continuationSeparator" w:id="0">
    <w:p w:rsidR="008846B3" w:rsidRDefault="008846B3" w:rsidP="00003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EEB" w:rsidRDefault="008D3EE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EEB" w:rsidRDefault="008D3EE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EEB" w:rsidRDefault="008D3EE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266DC5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FD5480"/>
    <w:multiLevelType w:val="hybridMultilevel"/>
    <w:tmpl w:val="1368E58E"/>
    <w:lvl w:ilvl="0" w:tplc="31A85B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07597"/>
    <w:multiLevelType w:val="hybridMultilevel"/>
    <w:tmpl w:val="6E08A5B8"/>
    <w:lvl w:ilvl="0" w:tplc="753C03E2">
      <w:start w:val="63"/>
      <w:numFmt w:val="bullet"/>
      <w:lvlText w:val="•"/>
      <w:lvlJc w:val="left"/>
      <w:pPr>
        <w:ind w:left="1070" w:hanging="71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92D26"/>
    <w:multiLevelType w:val="hybridMultilevel"/>
    <w:tmpl w:val="BA18C73E"/>
    <w:lvl w:ilvl="0" w:tplc="2926E4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E BELLET (Personnel)">
    <w15:presenceInfo w15:providerId="AD" w15:userId="S-1-5-21-4150176181-1775987603-1101965712-839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F9"/>
    <w:rsid w:val="000008D9"/>
    <w:rsid w:val="00001D20"/>
    <w:rsid w:val="000021D6"/>
    <w:rsid w:val="00002FC2"/>
    <w:rsid w:val="000035B3"/>
    <w:rsid w:val="000038E4"/>
    <w:rsid w:val="00003DFD"/>
    <w:rsid w:val="00004DAC"/>
    <w:rsid w:val="0000562B"/>
    <w:rsid w:val="00005734"/>
    <w:rsid w:val="00006454"/>
    <w:rsid w:val="000064B5"/>
    <w:rsid w:val="000078B2"/>
    <w:rsid w:val="00007D2F"/>
    <w:rsid w:val="00007D5A"/>
    <w:rsid w:val="00010AE5"/>
    <w:rsid w:val="00011D8B"/>
    <w:rsid w:val="00012D26"/>
    <w:rsid w:val="00012E85"/>
    <w:rsid w:val="0001364F"/>
    <w:rsid w:val="00014A95"/>
    <w:rsid w:val="00016499"/>
    <w:rsid w:val="000173CE"/>
    <w:rsid w:val="00017BFB"/>
    <w:rsid w:val="0002034B"/>
    <w:rsid w:val="00020A26"/>
    <w:rsid w:val="000219BE"/>
    <w:rsid w:val="00021B7B"/>
    <w:rsid w:val="00023ADB"/>
    <w:rsid w:val="00024677"/>
    <w:rsid w:val="00025747"/>
    <w:rsid w:val="0002772C"/>
    <w:rsid w:val="00027875"/>
    <w:rsid w:val="00027A77"/>
    <w:rsid w:val="00027CDE"/>
    <w:rsid w:val="00031C88"/>
    <w:rsid w:val="00033EB6"/>
    <w:rsid w:val="00035C28"/>
    <w:rsid w:val="00044668"/>
    <w:rsid w:val="0004492D"/>
    <w:rsid w:val="00045541"/>
    <w:rsid w:val="000468D7"/>
    <w:rsid w:val="000504CE"/>
    <w:rsid w:val="00052D21"/>
    <w:rsid w:val="0005420D"/>
    <w:rsid w:val="0005542A"/>
    <w:rsid w:val="0005617E"/>
    <w:rsid w:val="00056682"/>
    <w:rsid w:val="00056798"/>
    <w:rsid w:val="00060F4F"/>
    <w:rsid w:val="00061ED9"/>
    <w:rsid w:val="0006496C"/>
    <w:rsid w:val="00065761"/>
    <w:rsid w:val="00065B1C"/>
    <w:rsid w:val="000677CE"/>
    <w:rsid w:val="00071241"/>
    <w:rsid w:val="0007125B"/>
    <w:rsid w:val="00071942"/>
    <w:rsid w:val="00072B40"/>
    <w:rsid w:val="0007318B"/>
    <w:rsid w:val="0007389F"/>
    <w:rsid w:val="00073AC2"/>
    <w:rsid w:val="00076100"/>
    <w:rsid w:val="00077643"/>
    <w:rsid w:val="00080EC9"/>
    <w:rsid w:val="00081B34"/>
    <w:rsid w:val="00082BAB"/>
    <w:rsid w:val="00082DAB"/>
    <w:rsid w:val="00085418"/>
    <w:rsid w:val="00086239"/>
    <w:rsid w:val="00087429"/>
    <w:rsid w:val="0009064B"/>
    <w:rsid w:val="0009125F"/>
    <w:rsid w:val="000924C9"/>
    <w:rsid w:val="00094057"/>
    <w:rsid w:val="000A1AFD"/>
    <w:rsid w:val="000A1E77"/>
    <w:rsid w:val="000A3F34"/>
    <w:rsid w:val="000B11BC"/>
    <w:rsid w:val="000B1F03"/>
    <w:rsid w:val="000B2E16"/>
    <w:rsid w:val="000B6424"/>
    <w:rsid w:val="000B7226"/>
    <w:rsid w:val="000B79B9"/>
    <w:rsid w:val="000C09E2"/>
    <w:rsid w:val="000C1EFF"/>
    <w:rsid w:val="000C25AE"/>
    <w:rsid w:val="000C2DB7"/>
    <w:rsid w:val="000C4646"/>
    <w:rsid w:val="000C6BF8"/>
    <w:rsid w:val="000D0666"/>
    <w:rsid w:val="000D466D"/>
    <w:rsid w:val="000D57C8"/>
    <w:rsid w:val="000D5BFF"/>
    <w:rsid w:val="000D6327"/>
    <w:rsid w:val="000D75BE"/>
    <w:rsid w:val="000E06F2"/>
    <w:rsid w:val="000E0E92"/>
    <w:rsid w:val="000E117E"/>
    <w:rsid w:val="000E159D"/>
    <w:rsid w:val="000E185B"/>
    <w:rsid w:val="000E1E75"/>
    <w:rsid w:val="000E22CC"/>
    <w:rsid w:val="000E5B32"/>
    <w:rsid w:val="000F3C06"/>
    <w:rsid w:val="000F5027"/>
    <w:rsid w:val="000F642A"/>
    <w:rsid w:val="000F6B3C"/>
    <w:rsid w:val="001002AA"/>
    <w:rsid w:val="001029EF"/>
    <w:rsid w:val="00102B5D"/>
    <w:rsid w:val="00103E93"/>
    <w:rsid w:val="001043DD"/>
    <w:rsid w:val="00104543"/>
    <w:rsid w:val="00106CBE"/>
    <w:rsid w:val="00107CB6"/>
    <w:rsid w:val="00111086"/>
    <w:rsid w:val="00111B5D"/>
    <w:rsid w:val="00112ACB"/>
    <w:rsid w:val="00113081"/>
    <w:rsid w:val="001140A3"/>
    <w:rsid w:val="001142D5"/>
    <w:rsid w:val="00114C68"/>
    <w:rsid w:val="00114EA5"/>
    <w:rsid w:val="00115039"/>
    <w:rsid w:val="00116358"/>
    <w:rsid w:val="00121274"/>
    <w:rsid w:val="0012208D"/>
    <w:rsid w:val="00126ADF"/>
    <w:rsid w:val="001274B2"/>
    <w:rsid w:val="00130F8F"/>
    <w:rsid w:val="001314F2"/>
    <w:rsid w:val="00132022"/>
    <w:rsid w:val="00133B7B"/>
    <w:rsid w:val="00134C6B"/>
    <w:rsid w:val="00140390"/>
    <w:rsid w:val="00140EA8"/>
    <w:rsid w:val="00143558"/>
    <w:rsid w:val="00143941"/>
    <w:rsid w:val="00144082"/>
    <w:rsid w:val="00144598"/>
    <w:rsid w:val="00144903"/>
    <w:rsid w:val="00144B1E"/>
    <w:rsid w:val="00144E85"/>
    <w:rsid w:val="001457DB"/>
    <w:rsid w:val="001463F4"/>
    <w:rsid w:val="00146F92"/>
    <w:rsid w:val="00150B83"/>
    <w:rsid w:val="00153068"/>
    <w:rsid w:val="00153C3F"/>
    <w:rsid w:val="001544D5"/>
    <w:rsid w:val="0015464C"/>
    <w:rsid w:val="0015559A"/>
    <w:rsid w:val="00157247"/>
    <w:rsid w:val="001578B3"/>
    <w:rsid w:val="00160A68"/>
    <w:rsid w:val="001624E9"/>
    <w:rsid w:val="00162E48"/>
    <w:rsid w:val="0016422A"/>
    <w:rsid w:val="001652B8"/>
    <w:rsid w:val="0016755E"/>
    <w:rsid w:val="001702DC"/>
    <w:rsid w:val="00171510"/>
    <w:rsid w:val="00172401"/>
    <w:rsid w:val="00173138"/>
    <w:rsid w:val="0017376A"/>
    <w:rsid w:val="00174FE4"/>
    <w:rsid w:val="00176739"/>
    <w:rsid w:val="00176AA3"/>
    <w:rsid w:val="00177110"/>
    <w:rsid w:val="00180364"/>
    <w:rsid w:val="00182C15"/>
    <w:rsid w:val="00185968"/>
    <w:rsid w:val="00185A72"/>
    <w:rsid w:val="00190311"/>
    <w:rsid w:val="001904E2"/>
    <w:rsid w:val="0019064A"/>
    <w:rsid w:val="00190C87"/>
    <w:rsid w:val="00190FC9"/>
    <w:rsid w:val="00191CE0"/>
    <w:rsid w:val="0019493D"/>
    <w:rsid w:val="00195B8B"/>
    <w:rsid w:val="00195FCE"/>
    <w:rsid w:val="0019692F"/>
    <w:rsid w:val="00197A94"/>
    <w:rsid w:val="00197D4F"/>
    <w:rsid w:val="001A13E5"/>
    <w:rsid w:val="001A1FC3"/>
    <w:rsid w:val="001A2C55"/>
    <w:rsid w:val="001A4307"/>
    <w:rsid w:val="001A4AB0"/>
    <w:rsid w:val="001A4B10"/>
    <w:rsid w:val="001A551C"/>
    <w:rsid w:val="001A69C2"/>
    <w:rsid w:val="001A6A5C"/>
    <w:rsid w:val="001A6B11"/>
    <w:rsid w:val="001A6C10"/>
    <w:rsid w:val="001A6FD1"/>
    <w:rsid w:val="001B2604"/>
    <w:rsid w:val="001B3D91"/>
    <w:rsid w:val="001B52A5"/>
    <w:rsid w:val="001B52F2"/>
    <w:rsid w:val="001B61C0"/>
    <w:rsid w:val="001B6753"/>
    <w:rsid w:val="001B7B88"/>
    <w:rsid w:val="001C0700"/>
    <w:rsid w:val="001C3D4F"/>
    <w:rsid w:val="001C4968"/>
    <w:rsid w:val="001C625A"/>
    <w:rsid w:val="001C7F13"/>
    <w:rsid w:val="001C7F73"/>
    <w:rsid w:val="001D0B35"/>
    <w:rsid w:val="001D0EB6"/>
    <w:rsid w:val="001D1631"/>
    <w:rsid w:val="001D188F"/>
    <w:rsid w:val="001D2008"/>
    <w:rsid w:val="001D28E1"/>
    <w:rsid w:val="001D2ADF"/>
    <w:rsid w:val="001D3F9C"/>
    <w:rsid w:val="001D4896"/>
    <w:rsid w:val="001D5D2D"/>
    <w:rsid w:val="001D60D8"/>
    <w:rsid w:val="001D642F"/>
    <w:rsid w:val="001D7070"/>
    <w:rsid w:val="001D7A0D"/>
    <w:rsid w:val="001E01FC"/>
    <w:rsid w:val="001E0642"/>
    <w:rsid w:val="001E253A"/>
    <w:rsid w:val="001E2A5F"/>
    <w:rsid w:val="001E33E5"/>
    <w:rsid w:val="001E3C59"/>
    <w:rsid w:val="001E4219"/>
    <w:rsid w:val="001E57DD"/>
    <w:rsid w:val="001E627A"/>
    <w:rsid w:val="001F04E3"/>
    <w:rsid w:val="001F2FFE"/>
    <w:rsid w:val="001F381C"/>
    <w:rsid w:val="001F54D9"/>
    <w:rsid w:val="001F6618"/>
    <w:rsid w:val="001F67C0"/>
    <w:rsid w:val="001F6DCE"/>
    <w:rsid w:val="001F774A"/>
    <w:rsid w:val="001F7970"/>
    <w:rsid w:val="002024C5"/>
    <w:rsid w:val="00202F8B"/>
    <w:rsid w:val="002033E3"/>
    <w:rsid w:val="0020434F"/>
    <w:rsid w:val="00204691"/>
    <w:rsid w:val="00206000"/>
    <w:rsid w:val="00207B60"/>
    <w:rsid w:val="00207F54"/>
    <w:rsid w:val="00210624"/>
    <w:rsid w:val="002108BF"/>
    <w:rsid w:val="00210DCE"/>
    <w:rsid w:val="00210E9E"/>
    <w:rsid w:val="00210FDF"/>
    <w:rsid w:val="00211204"/>
    <w:rsid w:val="002115BD"/>
    <w:rsid w:val="002131D2"/>
    <w:rsid w:val="00213718"/>
    <w:rsid w:val="00214793"/>
    <w:rsid w:val="00214E75"/>
    <w:rsid w:val="00215EFA"/>
    <w:rsid w:val="00216FD5"/>
    <w:rsid w:val="0021703A"/>
    <w:rsid w:val="00217B5A"/>
    <w:rsid w:val="00217F97"/>
    <w:rsid w:val="00223667"/>
    <w:rsid w:val="00224385"/>
    <w:rsid w:val="00224B6B"/>
    <w:rsid w:val="00225E66"/>
    <w:rsid w:val="00227173"/>
    <w:rsid w:val="0023137C"/>
    <w:rsid w:val="00231814"/>
    <w:rsid w:val="00233757"/>
    <w:rsid w:val="00233BF2"/>
    <w:rsid w:val="00234192"/>
    <w:rsid w:val="00234A4F"/>
    <w:rsid w:val="00234E88"/>
    <w:rsid w:val="002365EE"/>
    <w:rsid w:val="00242FC6"/>
    <w:rsid w:val="002439D2"/>
    <w:rsid w:val="00243A3A"/>
    <w:rsid w:val="00244D47"/>
    <w:rsid w:val="0024632E"/>
    <w:rsid w:val="00246A5C"/>
    <w:rsid w:val="002508B2"/>
    <w:rsid w:val="00250B86"/>
    <w:rsid w:val="0025213C"/>
    <w:rsid w:val="00252D4C"/>
    <w:rsid w:val="00254364"/>
    <w:rsid w:val="00254FD8"/>
    <w:rsid w:val="0025575C"/>
    <w:rsid w:val="00256222"/>
    <w:rsid w:val="00257288"/>
    <w:rsid w:val="002613C8"/>
    <w:rsid w:val="002614E3"/>
    <w:rsid w:val="002614F7"/>
    <w:rsid w:val="00262E94"/>
    <w:rsid w:val="00263027"/>
    <w:rsid w:val="002635BE"/>
    <w:rsid w:val="00264C02"/>
    <w:rsid w:val="00264D29"/>
    <w:rsid w:val="00265193"/>
    <w:rsid w:val="002652AA"/>
    <w:rsid w:val="002659B7"/>
    <w:rsid w:val="002706DD"/>
    <w:rsid w:val="00271386"/>
    <w:rsid w:val="00271F35"/>
    <w:rsid w:val="00273153"/>
    <w:rsid w:val="00274143"/>
    <w:rsid w:val="0027490D"/>
    <w:rsid w:val="0028120F"/>
    <w:rsid w:val="00281437"/>
    <w:rsid w:val="00284652"/>
    <w:rsid w:val="002859F5"/>
    <w:rsid w:val="00285C16"/>
    <w:rsid w:val="0028669A"/>
    <w:rsid w:val="0029118F"/>
    <w:rsid w:val="002926B7"/>
    <w:rsid w:val="00292E7E"/>
    <w:rsid w:val="00293595"/>
    <w:rsid w:val="0029369B"/>
    <w:rsid w:val="00293C2F"/>
    <w:rsid w:val="00293FE5"/>
    <w:rsid w:val="002955FF"/>
    <w:rsid w:val="00295894"/>
    <w:rsid w:val="00296C36"/>
    <w:rsid w:val="002A05AD"/>
    <w:rsid w:val="002A0D95"/>
    <w:rsid w:val="002A2D74"/>
    <w:rsid w:val="002A33DA"/>
    <w:rsid w:val="002A47C5"/>
    <w:rsid w:val="002A48E5"/>
    <w:rsid w:val="002A4981"/>
    <w:rsid w:val="002A5AF2"/>
    <w:rsid w:val="002A6F60"/>
    <w:rsid w:val="002A7CA9"/>
    <w:rsid w:val="002B0C78"/>
    <w:rsid w:val="002B2B10"/>
    <w:rsid w:val="002B2FC2"/>
    <w:rsid w:val="002B3BFA"/>
    <w:rsid w:val="002B3DCF"/>
    <w:rsid w:val="002B3E2B"/>
    <w:rsid w:val="002B42FC"/>
    <w:rsid w:val="002B4864"/>
    <w:rsid w:val="002B6AF5"/>
    <w:rsid w:val="002B71D1"/>
    <w:rsid w:val="002B74F1"/>
    <w:rsid w:val="002B7A2E"/>
    <w:rsid w:val="002C0392"/>
    <w:rsid w:val="002C1EBF"/>
    <w:rsid w:val="002C36B6"/>
    <w:rsid w:val="002C3DB2"/>
    <w:rsid w:val="002C49AF"/>
    <w:rsid w:val="002C508E"/>
    <w:rsid w:val="002C509E"/>
    <w:rsid w:val="002C7AB8"/>
    <w:rsid w:val="002C7B28"/>
    <w:rsid w:val="002D2832"/>
    <w:rsid w:val="002D2B16"/>
    <w:rsid w:val="002D300B"/>
    <w:rsid w:val="002D4E45"/>
    <w:rsid w:val="002D5EA0"/>
    <w:rsid w:val="002D62A4"/>
    <w:rsid w:val="002D779B"/>
    <w:rsid w:val="002E106F"/>
    <w:rsid w:val="002E1B46"/>
    <w:rsid w:val="002E2ACF"/>
    <w:rsid w:val="002E32F6"/>
    <w:rsid w:val="002E3DC9"/>
    <w:rsid w:val="002E5A61"/>
    <w:rsid w:val="002E649A"/>
    <w:rsid w:val="002E666D"/>
    <w:rsid w:val="002E6766"/>
    <w:rsid w:val="002E6D06"/>
    <w:rsid w:val="002E77C2"/>
    <w:rsid w:val="002E7B1D"/>
    <w:rsid w:val="002F0D4E"/>
    <w:rsid w:val="002F33D6"/>
    <w:rsid w:val="002F41E6"/>
    <w:rsid w:val="002F499F"/>
    <w:rsid w:val="002F5E1B"/>
    <w:rsid w:val="002F6815"/>
    <w:rsid w:val="002F6EE4"/>
    <w:rsid w:val="002F77EB"/>
    <w:rsid w:val="0030137B"/>
    <w:rsid w:val="00305769"/>
    <w:rsid w:val="00305793"/>
    <w:rsid w:val="00305D03"/>
    <w:rsid w:val="00306D3A"/>
    <w:rsid w:val="00312735"/>
    <w:rsid w:val="00312F15"/>
    <w:rsid w:val="00313495"/>
    <w:rsid w:val="003134D8"/>
    <w:rsid w:val="003148E2"/>
    <w:rsid w:val="00315233"/>
    <w:rsid w:val="0031660F"/>
    <w:rsid w:val="00320318"/>
    <w:rsid w:val="003214B8"/>
    <w:rsid w:val="00321CD4"/>
    <w:rsid w:val="003254CE"/>
    <w:rsid w:val="00326DA4"/>
    <w:rsid w:val="00327107"/>
    <w:rsid w:val="00330742"/>
    <w:rsid w:val="00332661"/>
    <w:rsid w:val="003337B4"/>
    <w:rsid w:val="00333FE8"/>
    <w:rsid w:val="0033435A"/>
    <w:rsid w:val="003400E8"/>
    <w:rsid w:val="003440BF"/>
    <w:rsid w:val="0034417F"/>
    <w:rsid w:val="0034466C"/>
    <w:rsid w:val="00345630"/>
    <w:rsid w:val="00346A0A"/>
    <w:rsid w:val="0034718C"/>
    <w:rsid w:val="00347867"/>
    <w:rsid w:val="0035275F"/>
    <w:rsid w:val="00353FE3"/>
    <w:rsid w:val="00355C0E"/>
    <w:rsid w:val="00356911"/>
    <w:rsid w:val="003574F0"/>
    <w:rsid w:val="0036031C"/>
    <w:rsid w:val="00361CA8"/>
    <w:rsid w:val="003627DC"/>
    <w:rsid w:val="00362B57"/>
    <w:rsid w:val="00364995"/>
    <w:rsid w:val="0036560C"/>
    <w:rsid w:val="003677F4"/>
    <w:rsid w:val="0037256E"/>
    <w:rsid w:val="00375B10"/>
    <w:rsid w:val="0037695B"/>
    <w:rsid w:val="0037777F"/>
    <w:rsid w:val="00377DC3"/>
    <w:rsid w:val="00377EF1"/>
    <w:rsid w:val="003800DC"/>
    <w:rsid w:val="0038107A"/>
    <w:rsid w:val="00381161"/>
    <w:rsid w:val="00383047"/>
    <w:rsid w:val="003834D5"/>
    <w:rsid w:val="00384062"/>
    <w:rsid w:val="0038714A"/>
    <w:rsid w:val="00387636"/>
    <w:rsid w:val="00390D49"/>
    <w:rsid w:val="00391141"/>
    <w:rsid w:val="003917B8"/>
    <w:rsid w:val="00391B15"/>
    <w:rsid w:val="00391CA8"/>
    <w:rsid w:val="00393207"/>
    <w:rsid w:val="0039323D"/>
    <w:rsid w:val="003932F5"/>
    <w:rsid w:val="003945AA"/>
    <w:rsid w:val="003A0E43"/>
    <w:rsid w:val="003A6EB0"/>
    <w:rsid w:val="003B028F"/>
    <w:rsid w:val="003B1B13"/>
    <w:rsid w:val="003B1F3C"/>
    <w:rsid w:val="003B23A0"/>
    <w:rsid w:val="003B5C5A"/>
    <w:rsid w:val="003B7944"/>
    <w:rsid w:val="003C0780"/>
    <w:rsid w:val="003C0DA8"/>
    <w:rsid w:val="003C1A69"/>
    <w:rsid w:val="003C1C17"/>
    <w:rsid w:val="003C2902"/>
    <w:rsid w:val="003C2A9C"/>
    <w:rsid w:val="003C3718"/>
    <w:rsid w:val="003C3C23"/>
    <w:rsid w:val="003C3EB6"/>
    <w:rsid w:val="003C5989"/>
    <w:rsid w:val="003C663E"/>
    <w:rsid w:val="003C66A5"/>
    <w:rsid w:val="003C6D71"/>
    <w:rsid w:val="003C6D81"/>
    <w:rsid w:val="003C6DC3"/>
    <w:rsid w:val="003C7A25"/>
    <w:rsid w:val="003D0114"/>
    <w:rsid w:val="003D1B54"/>
    <w:rsid w:val="003D1F1A"/>
    <w:rsid w:val="003D3D2A"/>
    <w:rsid w:val="003D42C0"/>
    <w:rsid w:val="003D4748"/>
    <w:rsid w:val="003D5698"/>
    <w:rsid w:val="003D5771"/>
    <w:rsid w:val="003E1CF7"/>
    <w:rsid w:val="003E30D3"/>
    <w:rsid w:val="003E576F"/>
    <w:rsid w:val="003E6BB0"/>
    <w:rsid w:val="003E72A6"/>
    <w:rsid w:val="003E7639"/>
    <w:rsid w:val="003E7F56"/>
    <w:rsid w:val="003F0676"/>
    <w:rsid w:val="003F2724"/>
    <w:rsid w:val="003F32CA"/>
    <w:rsid w:val="003F43E6"/>
    <w:rsid w:val="003F5760"/>
    <w:rsid w:val="003F5808"/>
    <w:rsid w:val="003F5CAA"/>
    <w:rsid w:val="003F5DA2"/>
    <w:rsid w:val="003F7271"/>
    <w:rsid w:val="003F79CD"/>
    <w:rsid w:val="004009D0"/>
    <w:rsid w:val="0040362E"/>
    <w:rsid w:val="0040572B"/>
    <w:rsid w:val="00405922"/>
    <w:rsid w:val="00406821"/>
    <w:rsid w:val="00407565"/>
    <w:rsid w:val="004078B1"/>
    <w:rsid w:val="00410BB3"/>
    <w:rsid w:val="0041259D"/>
    <w:rsid w:val="004126E1"/>
    <w:rsid w:val="00413358"/>
    <w:rsid w:val="0041436F"/>
    <w:rsid w:val="00414AA3"/>
    <w:rsid w:val="00414FF4"/>
    <w:rsid w:val="00415E32"/>
    <w:rsid w:val="00417357"/>
    <w:rsid w:val="004209E5"/>
    <w:rsid w:val="004210DD"/>
    <w:rsid w:val="0042153D"/>
    <w:rsid w:val="00423E5B"/>
    <w:rsid w:val="0042493D"/>
    <w:rsid w:val="00424EBF"/>
    <w:rsid w:val="004262F1"/>
    <w:rsid w:val="00426A44"/>
    <w:rsid w:val="00426BD7"/>
    <w:rsid w:val="004279D0"/>
    <w:rsid w:val="00427BFC"/>
    <w:rsid w:val="00427D35"/>
    <w:rsid w:val="00430898"/>
    <w:rsid w:val="00430F40"/>
    <w:rsid w:val="00432A58"/>
    <w:rsid w:val="004334EF"/>
    <w:rsid w:val="004337DD"/>
    <w:rsid w:val="004356B7"/>
    <w:rsid w:val="00435B56"/>
    <w:rsid w:val="004370FE"/>
    <w:rsid w:val="004378DF"/>
    <w:rsid w:val="00437CD0"/>
    <w:rsid w:val="00437D0B"/>
    <w:rsid w:val="00441915"/>
    <w:rsid w:val="004421BD"/>
    <w:rsid w:val="004449AC"/>
    <w:rsid w:val="00446264"/>
    <w:rsid w:val="00446272"/>
    <w:rsid w:val="004469C0"/>
    <w:rsid w:val="00446CB3"/>
    <w:rsid w:val="00447914"/>
    <w:rsid w:val="00450C2E"/>
    <w:rsid w:val="004514B4"/>
    <w:rsid w:val="00453E0E"/>
    <w:rsid w:val="004547FC"/>
    <w:rsid w:val="00456317"/>
    <w:rsid w:val="00456967"/>
    <w:rsid w:val="0045752B"/>
    <w:rsid w:val="00457E61"/>
    <w:rsid w:val="00461A22"/>
    <w:rsid w:val="004638A9"/>
    <w:rsid w:val="00463A44"/>
    <w:rsid w:val="00463AC6"/>
    <w:rsid w:val="00463B50"/>
    <w:rsid w:val="00463F89"/>
    <w:rsid w:val="004656B5"/>
    <w:rsid w:val="0046646E"/>
    <w:rsid w:val="0046653B"/>
    <w:rsid w:val="004708BB"/>
    <w:rsid w:val="004713E8"/>
    <w:rsid w:val="004719E1"/>
    <w:rsid w:val="00472462"/>
    <w:rsid w:val="00474192"/>
    <w:rsid w:val="00480AC2"/>
    <w:rsid w:val="00480F3A"/>
    <w:rsid w:val="004810A8"/>
    <w:rsid w:val="004860DC"/>
    <w:rsid w:val="00486B08"/>
    <w:rsid w:val="00486BB6"/>
    <w:rsid w:val="004911C6"/>
    <w:rsid w:val="00491308"/>
    <w:rsid w:val="004934F1"/>
    <w:rsid w:val="0049483F"/>
    <w:rsid w:val="0049700B"/>
    <w:rsid w:val="00497FB5"/>
    <w:rsid w:val="004A2053"/>
    <w:rsid w:val="004A36BE"/>
    <w:rsid w:val="004A370B"/>
    <w:rsid w:val="004A5E9F"/>
    <w:rsid w:val="004A680E"/>
    <w:rsid w:val="004A6F10"/>
    <w:rsid w:val="004B1590"/>
    <w:rsid w:val="004B3014"/>
    <w:rsid w:val="004B6168"/>
    <w:rsid w:val="004C0E04"/>
    <w:rsid w:val="004C171B"/>
    <w:rsid w:val="004C1D8D"/>
    <w:rsid w:val="004C22A7"/>
    <w:rsid w:val="004C3BAB"/>
    <w:rsid w:val="004C65F1"/>
    <w:rsid w:val="004D1704"/>
    <w:rsid w:val="004D28FC"/>
    <w:rsid w:val="004D4822"/>
    <w:rsid w:val="004D4A66"/>
    <w:rsid w:val="004D5057"/>
    <w:rsid w:val="004E00EE"/>
    <w:rsid w:val="004E03C6"/>
    <w:rsid w:val="004E0FD3"/>
    <w:rsid w:val="004E1256"/>
    <w:rsid w:val="004E2D7A"/>
    <w:rsid w:val="004E31A8"/>
    <w:rsid w:val="004E3ED5"/>
    <w:rsid w:val="004E50FD"/>
    <w:rsid w:val="004E5796"/>
    <w:rsid w:val="004E655C"/>
    <w:rsid w:val="004E6E13"/>
    <w:rsid w:val="004E6EDC"/>
    <w:rsid w:val="004E7983"/>
    <w:rsid w:val="004F0015"/>
    <w:rsid w:val="004F35D1"/>
    <w:rsid w:val="004F5E12"/>
    <w:rsid w:val="004F654B"/>
    <w:rsid w:val="004F6879"/>
    <w:rsid w:val="004F6C12"/>
    <w:rsid w:val="00501A02"/>
    <w:rsid w:val="00502D13"/>
    <w:rsid w:val="00504D71"/>
    <w:rsid w:val="0050672B"/>
    <w:rsid w:val="00506846"/>
    <w:rsid w:val="00506880"/>
    <w:rsid w:val="005072F4"/>
    <w:rsid w:val="005104C9"/>
    <w:rsid w:val="00510962"/>
    <w:rsid w:val="00512431"/>
    <w:rsid w:val="00514C73"/>
    <w:rsid w:val="005179AB"/>
    <w:rsid w:val="00520CCB"/>
    <w:rsid w:val="005214C5"/>
    <w:rsid w:val="00522129"/>
    <w:rsid w:val="005228D1"/>
    <w:rsid w:val="00522C44"/>
    <w:rsid w:val="00522FAC"/>
    <w:rsid w:val="005256D9"/>
    <w:rsid w:val="0052599A"/>
    <w:rsid w:val="00526740"/>
    <w:rsid w:val="0053024B"/>
    <w:rsid w:val="005309D0"/>
    <w:rsid w:val="005329D7"/>
    <w:rsid w:val="00533DB5"/>
    <w:rsid w:val="0053442F"/>
    <w:rsid w:val="00536E52"/>
    <w:rsid w:val="0054046E"/>
    <w:rsid w:val="005405E1"/>
    <w:rsid w:val="00540EC1"/>
    <w:rsid w:val="00540F10"/>
    <w:rsid w:val="00540F9E"/>
    <w:rsid w:val="005411E8"/>
    <w:rsid w:val="005433BE"/>
    <w:rsid w:val="00544D4F"/>
    <w:rsid w:val="005459BE"/>
    <w:rsid w:val="00546A2A"/>
    <w:rsid w:val="00550057"/>
    <w:rsid w:val="00550BE7"/>
    <w:rsid w:val="005510C4"/>
    <w:rsid w:val="005522AB"/>
    <w:rsid w:val="0055303C"/>
    <w:rsid w:val="005537A1"/>
    <w:rsid w:val="00553F05"/>
    <w:rsid w:val="0055440A"/>
    <w:rsid w:val="005549A9"/>
    <w:rsid w:val="005549CF"/>
    <w:rsid w:val="00554CB6"/>
    <w:rsid w:val="0055527B"/>
    <w:rsid w:val="005628A3"/>
    <w:rsid w:val="00562ABB"/>
    <w:rsid w:val="00562F0B"/>
    <w:rsid w:val="005644A4"/>
    <w:rsid w:val="00564A96"/>
    <w:rsid w:val="00565D2D"/>
    <w:rsid w:val="005672AC"/>
    <w:rsid w:val="0056768C"/>
    <w:rsid w:val="005704A3"/>
    <w:rsid w:val="00571A18"/>
    <w:rsid w:val="00572A95"/>
    <w:rsid w:val="0057513D"/>
    <w:rsid w:val="00581391"/>
    <w:rsid w:val="00583626"/>
    <w:rsid w:val="00583703"/>
    <w:rsid w:val="005844E3"/>
    <w:rsid w:val="00584953"/>
    <w:rsid w:val="00586133"/>
    <w:rsid w:val="005861AE"/>
    <w:rsid w:val="0058644D"/>
    <w:rsid w:val="00587A0E"/>
    <w:rsid w:val="00590B37"/>
    <w:rsid w:val="005911CB"/>
    <w:rsid w:val="00591970"/>
    <w:rsid w:val="00593A86"/>
    <w:rsid w:val="00593B46"/>
    <w:rsid w:val="00595D47"/>
    <w:rsid w:val="0059666B"/>
    <w:rsid w:val="00596A0D"/>
    <w:rsid w:val="005974B7"/>
    <w:rsid w:val="00597ACA"/>
    <w:rsid w:val="005A0A0D"/>
    <w:rsid w:val="005A142B"/>
    <w:rsid w:val="005A209B"/>
    <w:rsid w:val="005A25E9"/>
    <w:rsid w:val="005A284E"/>
    <w:rsid w:val="005A78CC"/>
    <w:rsid w:val="005B0E4D"/>
    <w:rsid w:val="005B1804"/>
    <w:rsid w:val="005B3C5A"/>
    <w:rsid w:val="005B3CC3"/>
    <w:rsid w:val="005B3FFA"/>
    <w:rsid w:val="005B41BF"/>
    <w:rsid w:val="005B7632"/>
    <w:rsid w:val="005B7DDC"/>
    <w:rsid w:val="005C00DF"/>
    <w:rsid w:val="005C0D53"/>
    <w:rsid w:val="005C3A40"/>
    <w:rsid w:val="005C4036"/>
    <w:rsid w:val="005C506B"/>
    <w:rsid w:val="005C67D8"/>
    <w:rsid w:val="005C704B"/>
    <w:rsid w:val="005C7527"/>
    <w:rsid w:val="005D4EBB"/>
    <w:rsid w:val="005D600F"/>
    <w:rsid w:val="005D6457"/>
    <w:rsid w:val="005D65D6"/>
    <w:rsid w:val="005E1AB6"/>
    <w:rsid w:val="005E2044"/>
    <w:rsid w:val="005E2528"/>
    <w:rsid w:val="005E313E"/>
    <w:rsid w:val="005E3B2F"/>
    <w:rsid w:val="005E4807"/>
    <w:rsid w:val="005E4AF4"/>
    <w:rsid w:val="005E4FD4"/>
    <w:rsid w:val="005E5E4F"/>
    <w:rsid w:val="005E65CD"/>
    <w:rsid w:val="005E77DB"/>
    <w:rsid w:val="005E7C3F"/>
    <w:rsid w:val="005E7E31"/>
    <w:rsid w:val="005F0577"/>
    <w:rsid w:val="005F1BB0"/>
    <w:rsid w:val="005F4217"/>
    <w:rsid w:val="005F4F56"/>
    <w:rsid w:val="005F6E6D"/>
    <w:rsid w:val="0060036C"/>
    <w:rsid w:val="006016A0"/>
    <w:rsid w:val="00601CD1"/>
    <w:rsid w:val="00602663"/>
    <w:rsid w:val="00604F1B"/>
    <w:rsid w:val="00606D35"/>
    <w:rsid w:val="00610C66"/>
    <w:rsid w:val="00610D79"/>
    <w:rsid w:val="006110A0"/>
    <w:rsid w:val="00611559"/>
    <w:rsid w:val="00611DF5"/>
    <w:rsid w:val="00612C14"/>
    <w:rsid w:val="00613324"/>
    <w:rsid w:val="006136C4"/>
    <w:rsid w:val="00616777"/>
    <w:rsid w:val="0062048B"/>
    <w:rsid w:val="00620A92"/>
    <w:rsid w:val="00622119"/>
    <w:rsid w:val="006244DB"/>
    <w:rsid w:val="0062642C"/>
    <w:rsid w:val="0062763D"/>
    <w:rsid w:val="006279C8"/>
    <w:rsid w:val="0063026B"/>
    <w:rsid w:val="0063164A"/>
    <w:rsid w:val="00632E30"/>
    <w:rsid w:val="00634712"/>
    <w:rsid w:val="00635A82"/>
    <w:rsid w:val="00635B75"/>
    <w:rsid w:val="006417AB"/>
    <w:rsid w:val="006420F9"/>
    <w:rsid w:val="006422CC"/>
    <w:rsid w:val="00642511"/>
    <w:rsid w:val="00644F59"/>
    <w:rsid w:val="0064554C"/>
    <w:rsid w:val="0064627F"/>
    <w:rsid w:val="00646B51"/>
    <w:rsid w:val="006473E7"/>
    <w:rsid w:val="00647F33"/>
    <w:rsid w:val="00650928"/>
    <w:rsid w:val="00650A72"/>
    <w:rsid w:val="00650EF1"/>
    <w:rsid w:val="0065366B"/>
    <w:rsid w:val="00654025"/>
    <w:rsid w:val="00654163"/>
    <w:rsid w:val="00654BE0"/>
    <w:rsid w:val="00654C35"/>
    <w:rsid w:val="006556E5"/>
    <w:rsid w:val="00655B81"/>
    <w:rsid w:val="00656C4E"/>
    <w:rsid w:val="00656EF1"/>
    <w:rsid w:val="006579DE"/>
    <w:rsid w:val="00660AC9"/>
    <w:rsid w:val="006616B3"/>
    <w:rsid w:val="00665D9D"/>
    <w:rsid w:val="00665F1F"/>
    <w:rsid w:val="00666252"/>
    <w:rsid w:val="00667579"/>
    <w:rsid w:val="00670122"/>
    <w:rsid w:val="00671CAB"/>
    <w:rsid w:val="006748E4"/>
    <w:rsid w:val="006749B8"/>
    <w:rsid w:val="00674F8E"/>
    <w:rsid w:val="0067569F"/>
    <w:rsid w:val="006759E0"/>
    <w:rsid w:val="00676C17"/>
    <w:rsid w:val="00677196"/>
    <w:rsid w:val="006771B5"/>
    <w:rsid w:val="006805E7"/>
    <w:rsid w:val="00680AC8"/>
    <w:rsid w:val="00680EE2"/>
    <w:rsid w:val="0068178A"/>
    <w:rsid w:val="006818D7"/>
    <w:rsid w:val="0068267A"/>
    <w:rsid w:val="00682FD8"/>
    <w:rsid w:val="00683A56"/>
    <w:rsid w:val="00684D9C"/>
    <w:rsid w:val="00685EC6"/>
    <w:rsid w:val="00686FCC"/>
    <w:rsid w:val="006872AB"/>
    <w:rsid w:val="00687DA0"/>
    <w:rsid w:val="00690AE9"/>
    <w:rsid w:val="00690D27"/>
    <w:rsid w:val="0069476D"/>
    <w:rsid w:val="00694D86"/>
    <w:rsid w:val="00695925"/>
    <w:rsid w:val="0069598B"/>
    <w:rsid w:val="0069641E"/>
    <w:rsid w:val="00697ADC"/>
    <w:rsid w:val="00697B55"/>
    <w:rsid w:val="00697D60"/>
    <w:rsid w:val="006A24FD"/>
    <w:rsid w:val="006A3C2F"/>
    <w:rsid w:val="006A402E"/>
    <w:rsid w:val="006A41F0"/>
    <w:rsid w:val="006A42BD"/>
    <w:rsid w:val="006A5BB8"/>
    <w:rsid w:val="006B015C"/>
    <w:rsid w:val="006B4D91"/>
    <w:rsid w:val="006B51A2"/>
    <w:rsid w:val="006B57B4"/>
    <w:rsid w:val="006B600D"/>
    <w:rsid w:val="006B7205"/>
    <w:rsid w:val="006B74A6"/>
    <w:rsid w:val="006B7553"/>
    <w:rsid w:val="006C00C9"/>
    <w:rsid w:val="006C2CDE"/>
    <w:rsid w:val="006C30BE"/>
    <w:rsid w:val="006C3F92"/>
    <w:rsid w:val="006C4FC9"/>
    <w:rsid w:val="006D02E7"/>
    <w:rsid w:val="006D0E0E"/>
    <w:rsid w:val="006D2049"/>
    <w:rsid w:val="006D3440"/>
    <w:rsid w:val="006D4EED"/>
    <w:rsid w:val="006D6485"/>
    <w:rsid w:val="006D78C3"/>
    <w:rsid w:val="006E02E2"/>
    <w:rsid w:val="006E3677"/>
    <w:rsid w:val="006E5B82"/>
    <w:rsid w:val="006E74B1"/>
    <w:rsid w:val="006F10EF"/>
    <w:rsid w:val="006F5053"/>
    <w:rsid w:val="006F67E1"/>
    <w:rsid w:val="00701330"/>
    <w:rsid w:val="007030C0"/>
    <w:rsid w:val="00704363"/>
    <w:rsid w:val="00704D90"/>
    <w:rsid w:val="00705B99"/>
    <w:rsid w:val="007060E3"/>
    <w:rsid w:val="00710CAF"/>
    <w:rsid w:val="0071211D"/>
    <w:rsid w:val="00712B2F"/>
    <w:rsid w:val="0071377E"/>
    <w:rsid w:val="00714C10"/>
    <w:rsid w:val="007155BD"/>
    <w:rsid w:val="007163AD"/>
    <w:rsid w:val="007167B7"/>
    <w:rsid w:val="007217CD"/>
    <w:rsid w:val="00722E8E"/>
    <w:rsid w:val="00724680"/>
    <w:rsid w:val="00724FF5"/>
    <w:rsid w:val="0072513F"/>
    <w:rsid w:val="007263FF"/>
    <w:rsid w:val="00731297"/>
    <w:rsid w:val="0073181F"/>
    <w:rsid w:val="00731C87"/>
    <w:rsid w:val="007326D4"/>
    <w:rsid w:val="00732830"/>
    <w:rsid w:val="00733A63"/>
    <w:rsid w:val="0073485D"/>
    <w:rsid w:val="0073523A"/>
    <w:rsid w:val="00737C09"/>
    <w:rsid w:val="00737C4F"/>
    <w:rsid w:val="00737FAE"/>
    <w:rsid w:val="0074155F"/>
    <w:rsid w:val="00741BAD"/>
    <w:rsid w:val="007470F0"/>
    <w:rsid w:val="00747248"/>
    <w:rsid w:val="00750253"/>
    <w:rsid w:val="00751A90"/>
    <w:rsid w:val="00754138"/>
    <w:rsid w:val="007545BA"/>
    <w:rsid w:val="00754919"/>
    <w:rsid w:val="00754A94"/>
    <w:rsid w:val="007558D4"/>
    <w:rsid w:val="00757284"/>
    <w:rsid w:val="00757AAC"/>
    <w:rsid w:val="007603CE"/>
    <w:rsid w:val="007624D5"/>
    <w:rsid w:val="00763580"/>
    <w:rsid w:val="00763F8E"/>
    <w:rsid w:val="007663FB"/>
    <w:rsid w:val="0076669C"/>
    <w:rsid w:val="00767864"/>
    <w:rsid w:val="00770291"/>
    <w:rsid w:val="0077043F"/>
    <w:rsid w:val="00773336"/>
    <w:rsid w:val="00773655"/>
    <w:rsid w:val="00774F20"/>
    <w:rsid w:val="00777DEA"/>
    <w:rsid w:val="0078043F"/>
    <w:rsid w:val="00781153"/>
    <w:rsid w:val="00781A96"/>
    <w:rsid w:val="00781A97"/>
    <w:rsid w:val="0078234C"/>
    <w:rsid w:val="00783170"/>
    <w:rsid w:val="00783D4D"/>
    <w:rsid w:val="0078647E"/>
    <w:rsid w:val="00786B72"/>
    <w:rsid w:val="007914E6"/>
    <w:rsid w:val="0079230F"/>
    <w:rsid w:val="0079581D"/>
    <w:rsid w:val="00797E89"/>
    <w:rsid w:val="00797EA5"/>
    <w:rsid w:val="007A2764"/>
    <w:rsid w:val="007A2E03"/>
    <w:rsid w:val="007A319C"/>
    <w:rsid w:val="007A7CE1"/>
    <w:rsid w:val="007B0AFC"/>
    <w:rsid w:val="007B290E"/>
    <w:rsid w:val="007B2DC8"/>
    <w:rsid w:val="007B6A2C"/>
    <w:rsid w:val="007B701F"/>
    <w:rsid w:val="007B74A4"/>
    <w:rsid w:val="007C0063"/>
    <w:rsid w:val="007C198B"/>
    <w:rsid w:val="007C260C"/>
    <w:rsid w:val="007D0573"/>
    <w:rsid w:val="007D228A"/>
    <w:rsid w:val="007E2C3D"/>
    <w:rsid w:val="007E5DEE"/>
    <w:rsid w:val="007E6EC7"/>
    <w:rsid w:val="007F4844"/>
    <w:rsid w:val="007F4E82"/>
    <w:rsid w:val="007F6A14"/>
    <w:rsid w:val="007F76B1"/>
    <w:rsid w:val="008004E6"/>
    <w:rsid w:val="00800E46"/>
    <w:rsid w:val="00801249"/>
    <w:rsid w:val="00802A24"/>
    <w:rsid w:val="00803161"/>
    <w:rsid w:val="00806460"/>
    <w:rsid w:val="0080687A"/>
    <w:rsid w:val="00806D24"/>
    <w:rsid w:val="00807426"/>
    <w:rsid w:val="0080791C"/>
    <w:rsid w:val="00810177"/>
    <w:rsid w:val="008102EC"/>
    <w:rsid w:val="00810E7D"/>
    <w:rsid w:val="00810F17"/>
    <w:rsid w:val="00812539"/>
    <w:rsid w:val="00813B1F"/>
    <w:rsid w:val="00813D14"/>
    <w:rsid w:val="00814DEE"/>
    <w:rsid w:val="008158D6"/>
    <w:rsid w:val="00816682"/>
    <w:rsid w:val="00816CFF"/>
    <w:rsid w:val="0081795E"/>
    <w:rsid w:val="00821880"/>
    <w:rsid w:val="0082222F"/>
    <w:rsid w:val="00823940"/>
    <w:rsid w:val="0082408A"/>
    <w:rsid w:val="00825038"/>
    <w:rsid w:val="008257DA"/>
    <w:rsid w:val="008303D2"/>
    <w:rsid w:val="00831219"/>
    <w:rsid w:val="00831CE7"/>
    <w:rsid w:val="008324C4"/>
    <w:rsid w:val="008325EE"/>
    <w:rsid w:val="0083575B"/>
    <w:rsid w:val="00837045"/>
    <w:rsid w:val="00837A90"/>
    <w:rsid w:val="00840634"/>
    <w:rsid w:val="008408AA"/>
    <w:rsid w:val="00841B4A"/>
    <w:rsid w:val="0084330D"/>
    <w:rsid w:val="0084576E"/>
    <w:rsid w:val="008461A3"/>
    <w:rsid w:val="00851B6B"/>
    <w:rsid w:val="00852844"/>
    <w:rsid w:val="008536E3"/>
    <w:rsid w:val="008563E9"/>
    <w:rsid w:val="00856F34"/>
    <w:rsid w:val="008609EB"/>
    <w:rsid w:val="008621FE"/>
    <w:rsid w:val="00864266"/>
    <w:rsid w:val="008661E7"/>
    <w:rsid w:val="008678EF"/>
    <w:rsid w:val="0087102C"/>
    <w:rsid w:val="00873D39"/>
    <w:rsid w:val="00876A58"/>
    <w:rsid w:val="008779A0"/>
    <w:rsid w:val="00877DE1"/>
    <w:rsid w:val="00881E8C"/>
    <w:rsid w:val="00882786"/>
    <w:rsid w:val="00882B30"/>
    <w:rsid w:val="008846B3"/>
    <w:rsid w:val="00884870"/>
    <w:rsid w:val="00885A4F"/>
    <w:rsid w:val="00886D72"/>
    <w:rsid w:val="008902D9"/>
    <w:rsid w:val="0089087F"/>
    <w:rsid w:val="00891322"/>
    <w:rsid w:val="0089236E"/>
    <w:rsid w:val="00892493"/>
    <w:rsid w:val="0089305B"/>
    <w:rsid w:val="00895273"/>
    <w:rsid w:val="008A1185"/>
    <w:rsid w:val="008A319E"/>
    <w:rsid w:val="008A3400"/>
    <w:rsid w:val="008A3B12"/>
    <w:rsid w:val="008A3E76"/>
    <w:rsid w:val="008A4AFA"/>
    <w:rsid w:val="008A7E1F"/>
    <w:rsid w:val="008B12FB"/>
    <w:rsid w:val="008B3AD8"/>
    <w:rsid w:val="008B54E1"/>
    <w:rsid w:val="008B55FF"/>
    <w:rsid w:val="008B6910"/>
    <w:rsid w:val="008B6C37"/>
    <w:rsid w:val="008B7B3F"/>
    <w:rsid w:val="008C1ACA"/>
    <w:rsid w:val="008C6020"/>
    <w:rsid w:val="008C6A5F"/>
    <w:rsid w:val="008D0333"/>
    <w:rsid w:val="008D0EC8"/>
    <w:rsid w:val="008D1023"/>
    <w:rsid w:val="008D1708"/>
    <w:rsid w:val="008D1897"/>
    <w:rsid w:val="008D22C9"/>
    <w:rsid w:val="008D28B9"/>
    <w:rsid w:val="008D3EEB"/>
    <w:rsid w:val="008D4B20"/>
    <w:rsid w:val="008E5C0A"/>
    <w:rsid w:val="008E68B6"/>
    <w:rsid w:val="008E6BBF"/>
    <w:rsid w:val="008F031A"/>
    <w:rsid w:val="008F3CBE"/>
    <w:rsid w:val="008F3F22"/>
    <w:rsid w:val="008F4083"/>
    <w:rsid w:val="008F4944"/>
    <w:rsid w:val="008F5640"/>
    <w:rsid w:val="008F704C"/>
    <w:rsid w:val="008F7144"/>
    <w:rsid w:val="008F7529"/>
    <w:rsid w:val="00901B2D"/>
    <w:rsid w:val="009045EA"/>
    <w:rsid w:val="00904C6A"/>
    <w:rsid w:val="00905970"/>
    <w:rsid w:val="00907659"/>
    <w:rsid w:val="00907E83"/>
    <w:rsid w:val="00907F77"/>
    <w:rsid w:val="00910062"/>
    <w:rsid w:val="0091149C"/>
    <w:rsid w:val="00912AA8"/>
    <w:rsid w:val="0091467C"/>
    <w:rsid w:val="009177FE"/>
    <w:rsid w:val="00917DDA"/>
    <w:rsid w:val="00917F24"/>
    <w:rsid w:val="009200E1"/>
    <w:rsid w:val="00921FC3"/>
    <w:rsid w:val="00922D77"/>
    <w:rsid w:val="00922DEC"/>
    <w:rsid w:val="00926C2B"/>
    <w:rsid w:val="00927A37"/>
    <w:rsid w:val="00927E0D"/>
    <w:rsid w:val="00931D72"/>
    <w:rsid w:val="009320A6"/>
    <w:rsid w:val="00934833"/>
    <w:rsid w:val="0093555F"/>
    <w:rsid w:val="009375C8"/>
    <w:rsid w:val="00942342"/>
    <w:rsid w:val="00945AFE"/>
    <w:rsid w:val="00945F38"/>
    <w:rsid w:val="00946250"/>
    <w:rsid w:val="009463F3"/>
    <w:rsid w:val="009504B1"/>
    <w:rsid w:val="009509BA"/>
    <w:rsid w:val="00950AA0"/>
    <w:rsid w:val="009524A4"/>
    <w:rsid w:val="00954AFC"/>
    <w:rsid w:val="00955522"/>
    <w:rsid w:val="00956329"/>
    <w:rsid w:val="009605F3"/>
    <w:rsid w:val="00961D45"/>
    <w:rsid w:val="00961DA4"/>
    <w:rsid w:val="0096283F"/>
    <w:rsid w:val="009654FF"/>
    <w:rsid w:val="00965F7A"/>
    <w:rsid w:val="00965F97"/>
    <w:rsid w:val="00966486"/>
    <w:rsid w:val="0096748F"/>
    <w:rsid w:val="00967D69"/>
    <w:rsid w:val="009720B6"/>
    <w:rsid w:val="00974612"/>
    <w:rsid w:val="009767C5"/>
    <w:rsid w:val="00977916"/>
    <w:rsid w:val="009805D9"/>
    <w:rsid w:val="0098699D"/>
    <w:rsid w:val="0098701A"/>
    <w:rsid w:val="00992577"/>
    <w:rsid w:val="00992D52"/>
    <w:rsid w:val="0099662E"/>
    <w:rsid w:val="009967F1"/>
    <w:rsid w:val="00996A18"/>
    <w:rsid w:val="009A0E3F"/>
    <w:rsid w:val="009A19E4"/>
    <w:rsid w:val="009A1C59"/>
    <w:rsid w:val="009A1E7C"/>
    <w:rsid w:val="009A4CAA"/>
    <w:rsid w:val="009B144A"/>
    <w:rsid w:val="009B182F"/>
    <w:rsid w:val="009B2070"/>
    <w:rsid w:val="009B2746"/>
    <w:rsid w:val="009B3047"/>
    <w:rsid w:val="009B3C17"/>
    <w:rsid w:val="009B7615"/>
    <w:rsid w:val="009B78E7"/>
    <w:rsid w:val="009C089F"/>
    <w:rsid w:val="009C1228"/>
    <w:rsid w:val="009C4412"/>
    <w:rsid w:val="009C462C"/>
    <w:rsid w:val="009C494D"/>
    <w:rsid w:val="009C4C6B"/>
    <w:rsid w:val="009C4F2C"/>
    <w:rsid w:val="009C5EE1"/>
    <w:rsid w:val="009C63EE"/>
    <w:rsid w:val="009C7EE0"/>
    <w:rsid w:val="009D248F"/>
    <w:rsid w:val="009D28B7"/>
    <w:rsid w:val="009D3299"/>
    <w:rsid w:val="009D460E"/>
    <w:rsid w:val="009D4C62"/>
    <w:rsid w:val="009D4DCB"/>
    <w:rsid w:val="009D5428"/>
    <w:rsid w:val="009D709B"/>
    <w:rsid w:val="009D7A2B"/>
    <w:rsid w:val="009E1364"/>
    <w:rsid w:val="009E2CD7"/>
    <w:rsid w:val="009E4343"/>
    <w:rsid w:val="009E5CBE"/>
    <w:rsid w:val="009E5D79"/>
    <w:rsid w:val="009E6BAA"/>
    <w:rsid w:val="009E7056"/>
    <w:rsid w:val="009E7D6D"/>
    <w:rsid w:val="009F01B8"/>
    <w:rsid w:val="009F066E"/>
    <w:rsid w:val="009F1183"/>
    <w:rsid w:val="009F14F3"/>
    <w:rsid w:val="009F32E4"/>
    <w:rsid w:val="009F4FEE"/>
    <w:rsid w:val="009F71A0"/>
    <w:rsid w:val="009F7E03"/>
    <w:rsid w:val="00A0181B"/>
    <w:rsid w:val="00A0196A"/>
    <w:rsid w:val="00A02068"/>
    <w:rsid w:val="00A02A8E"/>
    <w:rsid w:val="00A03642"/>
    <w:rsid w:val="00A050AA"/>
    <w:rsid w:val="00A06455"/>
    <w:rsid w:val="00A0753E"/>
    <w:rsid w:val="00A07C81"/>
    <w:rsid w:val="00A139C1"/>
    <w:rsid w:val="00A13FC1"/>
    <w:rsid w:val="00A1456A"/>
    <w:rsid w:val="00A14FBC"/>
    <w:rsid w:val="00A174B6"/>
    <w:rsid w:val="00A17816"/>
    <w:rsid w:val="00A17FB9"/>
    <w:rsid w:val="00A21880"/>
    <w:rsid w:val="00A22FE7"/>
    <w:rsid w:val="00A2495F"/>
    <w:rsid w:val="00A25578"/>
    <w:rsid w:val="00A26314"/>
    <w:rsid w:val="00A308AC"/>
    <w:rsid w:val="00A30F2F"/>
    <w:rsid w:val="00A32C2E"/>
    <w:rsid w:val="00A3456B"/>
    <w:rsid w:val="00A36469"/>
    <w:rsid w:val="00A36A94"/>
    <w:rsid w:val="00A413BD"/>
    <w:rsid w:val="00A43DC1"/>
    <w:rsid w:val="00A4422F"/>
    <w:rsid w:val="00A459BB"/>
    <w:rsid w:val="00A4700D"/>
    <w:rsid w:val="00A471BE"/>
    <w:rsid w:val="00A473A5"/>
    <w:rsid w:val="00A510E7"/>
    <w:rsid w:val="00A511B7"/>
    <w:rsid w:val="00A538C1"/>
    <w:rsid w:val="00A600FB"/>
    <w:rsid w:val="00A63513"/>
    <w:rsid w:val="00A63E9A"/>
    <w:rsid w:val="00A6446E"/>
    <w:rsid w:val="00A64F9A"/>
    <w:rsid w:val="00A654AB"/>
    <w:rsid w:val="00A65513"/>
    <w:rsid w:val="00A66A72"/>
    <w:rsid w:val="00A6724D"/>
    <w:rsid w:val="00A67903"/>
    <w:rsid w:val="00A67C7F"/>
    <w:rsid w:val="00A705F9"/>
    <w:rsid w:val="00A72D03"/>
    <w:rsid w:val="00A73876"/>
    <w:rsid w:val="00A74327"/>
    <w:rsid w:val="00A80B08"/>
    <w:rsid w:val="00A82678"/>
    <w:rsid w:val="00A82EFE"/>
    <w:rsid w:val="00A8320E"/>
    <w:rsid w:val="00A84684"/>
    <w:rsid w:val="00A85826"/>
    <w:rsid w:val="00A8707D"/>
    <w:rsid w:val="00A874DE"/>
    <w:rsid w:val="00A90554"/>
    <w:rsid w:val="00A94637"/>
    <w:rsid w:val="00A94844"/>
    <w:rsid w:val="00A95D78"/>
    <w:rsid w:val="00A96F08"/>
    <w:rsid w:val="00A97C71"/>
    <w:rsid w:val="00AA1DE1"/>
    <w:rsid w:val="00AA3B7E"/>
    <w:rsid w:val="00AA556C"/>
    <w:rsid w:val="00AA699D"/>
    <w:rsid w:val="00AA703B"/>
    <w:rsid w:val="00AA79A8"/>
    <w:rsid w:val="00AB16BF"/>
    <w:rsid w:val="00AB483D"/>
    <w:rsid w:val="00AB4F2D"/>
    <w:rsid w:val="00AB5411"/>
    <w:rsid w:val="00AB59C4"/>
    <w:rsid w:val="00AB607E"/>
    <w:rsid w:val="00AC0095"/>
    <w:rsid w:val="00AC1B2A"/>
    <w:rsid w:val="00AC1F9D"/>
    <w:rsid w:val="00AC2A9B"/>
    <w:rsid w:val="00AC302E"/>
    <w:rsid w:val="00AC4738"/>
    <w:rsid w:val="00AC5300"/>
    <w:rsid w:val="00AC5544"/>
    <w:rsid w:val="00AC6FAC"/>
    <w:rsid w:val="00AD1285"/>
    <w:rsid w:val="00AD16E9"/>
    <w:rsid w:val="00AD1F0D"/>
    <w:rsid w:val="00AD2EDD"/>
    <w:rsid w:val="00AD4DE0"/>
    <w:rsid w:val="00AD5056"/>
    <w:rsid w:val="00AD5451"/>
    <w:rsid w:val="00AD76A1"/>
    <w:rsid w:val="00AD77DC"/>
    <w:rsid w:val="00AD7BB4"/>
    <w:rsid w:val="00AE08D7"/>
    <w:rsid w:val="00AE12EA"/>
    <w:rsid w:val="00AE3D81"/>
    <w:rsid w:val="00AE4814"/>
    <w:rsid w:val="00AE594F"/>
    <w:rsid w:val="00AE71A7"/>
    <w:rsid w:val="00AF0DBE"/>
    <w:rsid w:val="00AF4121"/>
    <w:rsid w:val="00AF62A1"/>
    <w:rsid w:val="00AF659C"/>
    <w:rsid w:val="00AF6F8E"/>
    <w:rsid w:val="00AF7294"/>
    <w:rsid w:val="00B026E8"/>
    <w:rsid w:val="00B029A4"/>
    <w:rsid w:val="00B04C7E"/>
    <w:rsid w:val="00B0546E"/>
    <w:rsid w:val="00B05BC5"/>
    <w:rsid w:val="00B073C2"/>
    <w:rsid w:val="00B07A9D"/>
    <w:rsid w:val="00B10173"/>
    <w:rsid w:val="00B11236"/>
    <w:rsid w:val="00B11248"/>
    <w:rsid w:val="00B13930"/>
    <w:rsid w:val="00B15C84"/>
    <w:rsid w:val="00B168D2"/>
    <w:rsid w:val="00B211CE"/>
    <w:rsid w:val="00B21A9A"/>
    <w:rsid w:val="00B235B6"/>
    <w:rsid w:val="00B23DEF"/>
    <w:rsid w:val="00B255F4"/>
    <w:rsid w:val="00B25958"/>
    <w:rsid w:val="00B2613C"/>
    <w:rsid w:val="00B26398"/>
    <w:rsid w:val="00B27145"/>
    <w:rsid w:val="00B27A65"/>
    <w:rsid w:val="00B3275D"/>
    <w:rsid w:val="00B32AF9"/>
    <w:rsid w:val="00B32DA9"/>
    <w:rsid w:val="00B348F9"/>
    <w:rsid w:val="00B35C2E"/>
    <w:rsid w:val="00B40318"/>
    <w:rsid w:val="00B4166C"/>
    <w:rsid w:val="00B421D0"/>
    <w:rsid w:val="00B43030"/>
    <w:rsid w:val="00B4365E"/>
    <w:rsid w:val="00B448A1"/>
    <w:rsid w:val="00B44C13"/>
    <w:rsid w:val="00B4596F"/>
    <w:rsid w:val="00B46E5A"/>
    <w:rsid w:val="00B521CE"/>
    <w:rsid w:val="00B52D59"/>
    <w:rsid w:val="00B534C9"/>
    <w:rsid w:val="00B54D9B"/>
    <w:rsid w:val="00B6050E"/>
    <w:rsid w:val="00B639E5"/>
    <w:rsid w:val="00B63F17"/>
    <w:rsid w:val="00B6587E"/>
    <w:rsid w:val="00B66560"/>
    <w:rsid w:val="00B67497"/>
    <w:rsid w:val="00B70730"/>
    <w:rsid w:val="00B71314"/>
    <w:rsid w:val="00B73C53"/>
    <w:rsid w:val="00B75887"/>
    <w:rsid w:val="00B76095"/>
    <w:rsid w:val="00B77EAE"/>
    <w:rsid w:val="00B812C0"/>
    <w:rsid w:val="00B81A6B"/>
    <w:rsid w:val="00B821CF"/>
    <w:rsid w:val="00B825F9"/>
    <w:rsid w:val="00B82FB1"/>
    <w:rsid w:val="00B83A8B"/>
    <w:rsid w:val="00B83CF9"/>
    <w:rsid w:val="00B83E58"/>
    <w:rsid w:val="00B852CD"/>
    <w:rsid w:val="00B853EA"/>
    <w:rsid w:val="00B86B36"/>
    <w:rsid w:val="00B87506"/>
    <w:rsid w:val="00B87AC3"/>
    <w:rsid w:val="00B914A6"/>
    <w:rsid w:val="00B91BD7"/>
    <w:rsid w:val="00B91F7D"/>
    <w:rsid w:val="00B9391F"/>
    <w:rsid w:val="00B95C76"/>
    <w:rsid w:val="00B968CF"/>
    <w:rsid w:val="00B97781"/>
    <w:rsid w:val="00BA132C"/>
    <w:rsid w:val="00BA16BA"/>
    <w:rsid w:val="00BA6A21"/>
    <w:rsid w:val="00BB0FAB"/>
    <w:rsid w:val="00BB1105"/>
    <w:rsid w:val="00BB1B6A"/>
    <w:rsid w:val="00BB3301"/>
    <w:rsid w:val="00BB422F"/>
    <w:rsid w:val="00BB4396"/>
    <w:rsid w:val="00BB56AF"/>
    <w:rsid w:val="00BB6578"/>
    <w:rsid w:val="00BB6833"/>
    <w:rsid w:val="00BC07F7"/>
    <w:rsid w:val="00BC40D4"/>
    <w:rsid w:val="00BC4D4A"/>
    <w:rsid w:val="00BC55FB"/>
    <w:rsid w:val="00BC6EA3"/>
    <w:rsid w:val="00BC7EC1"/>
    <w:rsid w:val="00BD04AF"/>
    <w:rsid w:val="00BD1689"/>
    <w:rsid w:val="00BD1A4A"/>
    <w:rsid w:val="00BD1EBC"/>
    <w:rsid w:val="00BD4B79"/>
    <w:rsid w:val="00BD542C"/>
    <w:rsid w:val="00BD6FA3"/>
    <w:rsid w:val="00BD7FCB"/>
    <w:rsid w:val="00BE1564"/>
    <w:rsid w:val="00BE4699"/>
    <w:rsid w:val="00BE54D4"/>
    <w:rsid w:val="00BE562E"/>
    <w:rsid w:val="00BE595C"/>
    <w:rsid w:val="00BE7957"/>
    <w:rsid w:val="00BF0CD4"/>
    <w:rsid w:val="00BF0E2B"/>
    <w:rsid w:val="00BF1421"/>
    <w:rsid w:val="00BF1A06"/>
    <w:rsid w:val="00BF43BF"/>
    <w:rsid w:val="00BF51EB"/>
    <w:rsid w:val="00C0238E"/>
    <w:rsid w:val="00C02446"/>
    <w:rsid w:val="00C06A19"/>
    <w:rsid w:val="00C06C89"/>
    <w:rsid w:val="00C07145"/>
    <w:rsid w:val="00C10947"/>
    <w:rsid w:val="00C10F58"/>
    <w:rsid w:val="00C11BDE"/>
    <w:rsid w:val="00C122CA"/>
    <w:rsid w:val="00C15190"/>
    <w:rsid w:val="00C155C4"/>
    <w:rsid w:val="00C162F9"/>
    <w:rsid w:val="00C17A0D"/>
    <w:rsid w:val="00C2069B"/>
    <w:rsid w:val="00C20A7E"/>
    <w:rsid w:val="00C220AE"/>
    <w:rsid w:val="00C2243F"/>
    <w:rsid w:val="00C23EEE"/>
    <w:rsid w:val="00C24A39"/>
    <w:rsid w:val="00C24C1D"/>
    <w:rsid w:val="00C24DAD"/>
    <w:rsid w:val="00C259F3"/>
    <w:rsid w:val="00C263F6"/>
    <w:rsid w:val="00C26C96"/>
    <w:rsid w:val="00C2726A"/>
    <w:rsid w:val="00C277A8"/>
    <w:rsid w:val="00C27965"/>
    <w:rsid w:val="00C27B58"/>
    <w:rsid w:val="00C31157"/>
    <w:rsid w:val="00C315F4"/>
    <w:rsid w:val="00C3186A"/>
    <w:rsid w:val="00C33D75"/>
    <w:rsid w:val="00C33FA2"/>
    <w:rsid w:val="00C37482"/>
    <w:rsid w:val="00C37C7D"/>
    <w:rsid w:val="00C409B6"/>
    <w:rsid w:val="00C40F0F"/>
    <w:rsid w:val="00C415D4"/>
    <w:rsid w:val="00C43643"/>
    <w:rsid w:val="00C44C22"/>
    <w:rsid w:val="00C46BA3"/>
    <w:rsid w:val="00C47D9B"/>
    <w:rsid w:val="00C52D82"/>
    <w:rsid w:val="00C54E85"/>
    <w:rsid w:val="00C550D9"/>
    <w:rsid w:val="00C55156"/>
    <w:rsid w:val="00C5629E"/>
    <w:rsid w:val="00C57503"/>
    <w:rsid w:val="00C57C68"/>
    <w:rsid w:val="00C617EC"/>
    <w:rsid w:val="00C6211D"/>
    <w:rsid w:val="00C62393"/>
    <w:rsid w:val="00C63036"/>
    <w:rsid w:val="00C6413B"/>
    <w:rsid w:val="00C64C44"/>
    <w:rsid w:val="00C65216"/>
    <w:rsid w:val="00C65304"/>
    <w:rsid w:val="00C659EB"/>
    <w:rsid w:val="00C6759F"/>
    <w:rsid w:val="00C679D7"/>
    <w:rsid w:val="00C71638"/>
    <w:rsid w:val="00C72C6B"/>
    <w:rsid w:val="00C72DFC"/>
    <w:rsid w:val="00C72EF6"/>
    <w:rsid w:val="00C7331B"/>
    <w:rsid w:val="00C7381F"/>
    <w:rsid w:val="00C74045"/>
    <w:rsid w:val="00C74350"/>
    <w:rsid w:val="00C745FF"/>
    <w:rsid w:val="00C74F5E"/>
    <w:rsid w:val="00C77D2A"/>
    <w:rsid w:val="00C8230B"/>
    <w:rsid w:val="00C82C4A"/>
    <w:rsid w:val="00C837EC"/>
    <w:rsid w:val="00C85399"/>
    <w:rsid w:val="00C86174"/>
    <w:rsid w:val="00C863A7"/>
    <w:rsid w:val="00C8797E"/>
    <w:rsid w:val="00C87C8B"/>
    <w:rsid w:val="00C90AFC"/>
    <w:rsid w:val="00C915BE"/>
    <w:rsid w:val="00CA05EC"/>
    <w:rsid w:val="00CA0783"/>
    <w:rsid w:val="00CA0AA4"/>
    <w:rsid w:val="00CA0ADE"/>
    <w:rsid w:val="00CA3279"/>
    <w:rsid w:val="00CA3E0D"/>
    <w:rsid w:val="00CA5CBF"/>
    <w:rsid w:val="00CA6340"/>
    <w:rsid w:val="00CA6505"/>
    <w:rsid w:val="00CA7316"/>
    <w:rsid w:val="00CB1330"/>
    <w:rsid w:val="00CB209A"/>
    <w:rsid w:val="00CB21D6"/>
    <w:rsid w:val="00CB2319"/>
    <w:rsid w:val="00CB3231"/>
    <w:rsid w:val="00CB3C03"/>
    <w:rsid w:val="00CB40ED"/>
    <w:rsid w:val="00CB432A"/>
    <w:rsid w:val="00CB50E3"/>
    <w:rsid w:val="00CB70A4"/>
    <w:rsid w:val="00CC33C2"/>
    <w:rsid w:val="00CC3910"/>
    <w:rsid w:val="00CC3A59"/>
    <w:rsid w:val="00CC3E36"/>
    <w:rsid w:val="00CC4AAB"/>
    <w:rsid w:val="00CD0AFE"/>
    <w:rsid w:val="00CD0F3C"/>
    <w:rsid w:val="00CD566C"/>
    <w:rsid w:val="00CE14EF"/>
    <w:rsid w:val="00CE2862"/>
    <w:rsid w:val="00CE293D"/>
    <w:rsid w:val="00CE3FE2"/>
    <w:rsid w:val="00CE41AE"/>
    <w:rsid w:val="00CE59B2"/>
    <w:rsid w:val="00CE5BBB"/>
    <w:rsid w:val="00CE6359"/>
    <w:rsid w:val="00CF11BA"/>
    <w:rsid w:val="00CF1ED5"/>
    <w:rsid w:val="00CF258D"/>
    <w:rsid w:val="00CF29AA"/>
    <w:rsid w:val="00CF3FFA"/>
    <w:rsid w:val="00CF4BE1"/>
    <w:rsid w:val="00CF580E"/>
    <w:rsid w:val="00CF5C2B"/>
    <w:rsid w:val="00CF5ED1"/>
    <w:rsid w:val="00CF70D9"/>
    <w:rsid w:val="00CF7D86"/>
    <w:rsid w:val="00D0039B"/>
    <w:rsid w:val="00D01003"/>
    <w:rsid w:val="00D024CB"/>
    <w:rsid w:val="00D03924"/>
    <w:rsid w:val="00D0464A"/>
    <w:rsid w:val="00D05577"/>
    <w:rsid w:val="00D1108E"/>
    <w:rsid w:val="00D113BB"/>
    <w:rsid w:val="00D12E25"/>
    <w:rsid w:val="00D13663"/>
    <w:rsid w:val="00D2311D"/>
    <w:rsid w:val="00D236B3"/>
    <w:rsid w:val="00D265E5"/>
    <w:rsid w:val="00D26A52"/>
    <w:rsid w:val="00D30CD9"/>
    <w:rsid w:val="00D31C87"/>
    <w:rsid w:val="00D347B7"/>
    <w:rsid w:val="00D364FC"/>
    <w:rsid w:val="00D37F83"/>
    <w:rsid w:val="00D41F4E"/>
    <w:rsid w:val="00D420E8"/>
    <w:rsid w:val="00D42C13"/>
    <w:rsid w:val="00D4507D"/>
    <w:rsid w:val="00D450E4"/>
    <w:rsid w:val="00D45DE5"/>
    <w:rsid w:val="00D46B80"/>
    <w:rsid w:val="00D5065E"/>
    <w:rsid w:val="00D52927"/>
    <w:rsid w:val="00D53BFB"/>
    <w:rsid w:val="00D54C19"/>
    <w:rsid w:val="00D54F28"/>
    <w:rsid w:val="00D56279"/>
    <w:rsid w:val="00D5722C"/>
    <w:rsid w:val="00D5725E"/>
    <w:rsid w:val="00D578CD"/>
    <w:rsid w:val="00D6085D"/>
    <w:rsid w:val="00D639BC"/>
    <w:rsid w:val="00D63B59"/>
    <w:rsid w:val="00D64D89"/>
    <w:rsid w:val="00D6646F"/>
    <w:rsid w:val="00D67A0C"/>
    <w:rsid w:val="00D70EE7"/>
    <w:rsid w:val="00D71C17"/>
    <w:rsid w:val="00D74B5E"/>
    <w:rsid w:val="00D74B8F"/>
    <w:rsid w:val="00D75107"/>
    <w:rsid w:val="00D75A8C"/>
    <w:rsid w:val="00D77608"/>
    <w:rsid w:val="00D7765B"/>
    <w:rsid w:val="00D82586"/>
    <w:rsid w:val="00D82CFD"/>
    <w:rsid w:val="00D85DF6"/>
    <w:rsid w:val="00D873B8"/>
    <w:rsid w:val="00D87536"/>
    <w:rsid w:val="00D90564"/>
    <w:rsid w:val="00D905A4"/>
    <w:rsid w:val="00D911DD"/>
    <w:rsid w:val="00D91265"/>
    <w:rsid w:val="00D91625"/>
    <w:rsid w:val="00D9204B"/>
    <w:rsid w:val="00D9209D"/>
    <w:rsid w:val="00D923B7"/>
    <w:rsid w:val="00D93DC6"/>
    <w:rsid w:val="00D94FAE"/>
    <w:rsid w:val="00D95CA6"/>
    <w:rsid w:val="00D96656"/>
    <w:rsid w:val="00D97AA8"/>
    <w:rsid w:val="00DA2906"/>
    <w:rsid w:val="00DA2FD5"/>
    <w:rsid w:val="00DA4853"/>
    <w:rsid w:val="00DA48CF"/>
    <w:rsid w:val="00DA4A74"/>
    <w:rsid w:val="00DA7741"/>
    <w:rsid w:val="00DA79E6"/>
    <w:rsid w:val="00DB0888"/>
    <w:rsid w:val="00DB3481"/>
    <w:rsid w:val="00DB5B1E"/>
    <w:rsid w:val="00DB6425"/>
    <w:rsid w:val="00DB7837"/>
    <w:rsid w:val="00DB7B05"/>
    <w:rsid w:val="00DC0BE7"/>
    <w:rsid w:val="00DC17CE"/>
    <w:rsid w:val="00DC3385"/>
    <w:rsid w:val="00DC491E"/>
    <w:rsid w:val="00DC533F"/>
    <w:rsid w:val="00DC5887"/>
    <w:rsid w:val="00DC6C3D"/>
    <w:rsid w:val="00DC72B8"/>
    <w:rsid w:val="00DC7BE1"/>
    <w:rsid w:val="00DD13CA"/>
    <w:rsid w:val="00DD1C35"/>
    <w:rsid w:val="00DD1EE3"/>
    <w:rsid w:val="00DD2523"/>
    <w:rsid w:val="00DD2C11"/>
    <w:rsid w:val="00DD2D41"/>
    <w:rsid w:val="00DD468A"/>
    <w:rsid w:val="00DD46BE"/>
    <w:rsid w:val="00DD47CD"/>
    <w:rsid w:val="00DD47E1"/>
    <w:rsid w:val="00DD48FC"/>
    <w:rsid w:val="00DD4DE4"/>
    <w:rsid w:val="00DD52BB"/>
    <w:rsid w:val="00DD5532"/>
    <w:rsid w:val="00DD700A"/>
    <w:rsid w:val="00DE025B"/>
    <w:rsid w:val="00DE0386"/>
    <w:rsid w:val="00DE100D"/>
    <w:rsid w:val="00DE1854"/>
    <w:rsid w:val="00DE2127"/>
    <w:rsid w:val="00DE45DF"/>
    <w:rsid w:val="00DE465D"/>
    <w:rsid w:val="00DE69F0"/>
    <w:rsid w:val="00DF02DB"/>
    <w:rsid w:val="00DF050C"/>
    <w:rsid w:val="00DF13C7"/>
    <w:rsid w:val="00DF231F"/>
    <w:rsid w:val="00DF34E2"/>
    <w:rsid w:val="00DF39C8"/>
    <w:rsid w:val="00DF4789"/>
    <w:rsid w:val="00DF5392"/>
    <w:rsid w:val="00DF594C"/>
    <w:rsid w:val="00DF6845"/>
    <w:rsid w:val="00E01109"/>
    <w:rsid w:val="00E01D5B"/>
    <w:rsid w:val="00E0280A"/>
    <w:rsid w:val="00E02B39"/>
    <w:rsid w:val="00E0376F"/>
    <w:rsid w:val="00E03F8C"/>
    <w:rsid w:val="00E05EB9"/>
    <w:rsid w:val="00E071ED"/>
    <w:rsid w:val="00E1294A"/>
    <w:rsid w:val="00E12E28"/>
    <w:rsid w:val="00E13510"/>
    <w:rsid w:val="00E15610"/>
    <w:rsid w:val="00E15AB3"/>
    <w:rsid w:val="00E164D3"/>
    <w:rsid w:val="00E16779"/>
    <w:rsid w:val="00E17482"/>
    <w:rsid w:val="00E20C31"/>
    <w:rsid w:val="00E20DC8"/>
    <w:rsid w:val="00E21F80"/>
    <w:rsid w:val="00E24170"/>
    <w:rsid w:val="00E24C3B"/>
    <w:rsid w:val="00E256CA"/>
    <w:rsid w:val="00E279E3"/>
    <w:rsid w:val="00E35E52"/>
    <w:rsid w:val="00E35EB1"/>
    <w:rsid w:val="00E360D7"/>
    <w:rsid w:val="00E3703C"/>
    <w:rsid w:val="00E405BE"/>
    <w:rsid w:val="00E40764"/>
    <w:rsid w:val="00E42C09"/>
    <w:rsid w:val="00E42C1B"/>
    <w:rsid w:val="00E4362B"/>
    <w:rsid w:val="00E448EE"/>
    <w:rsid w:val="00E44B95"/>
    <w:rsid w:val="00E46F22"/>
    <w:rsid w:val="00E46FB5"/>
    <w:rsid w:val="00E50C2E"/>
    <w:rsid w:val="00E5117D"/>
    <w:rsid w:val="00E5232A"/>
    <w:rsid w:val="00E52483"/>
    <w:rsid w:val="00E52655"/>
    <w:rsid w:val="00E52EA8"/>
    <w:rsid w:val="00E5313A"/>
    <w:rsid w:val="00E537AD"/>
    <w:rsid w:val="00E5381B"/>
    <w:rsid w:val="00E54342"/>
    <w:rsid w:val="00E54D7D"/>
    <w:rsid w:val="00E54D91"/>
    <w:rsid w:val="00E54EF1"/>
    <w:rsid w:val="00E554EC"/>
    <w:rsid w:val="00E55FEA"/>
    <w:rsid w:val="00E56323"/>
    <w:rsid w:val="00E563B7"/>
    <w:rsid w:val="00E57431"/>
    <w:rsid w:val="00E60065"/>
    <w:rsid w:val="00E626EF"/>
    <w:rsid w:val="00E62F64"/>
    <w:rsid w:val="00E6395A"/>
    <w:rsid w:val="00E64616"/>
    <w:rsid w:val="00E6484E"/>
    <w:rsid w:val="00E64A8B"/>
    <w:rsid w:val="00E64C90"/>
    <w:rsid w:val="00E66154"/>
    <w:rsid w:val="00E668A6"/>
    <w:rsid w:val="00E7043E"/>
    <w:rsid w:val="00E70617"/>
    <w:rsid w:val="00E712E5"/>
    <w:rsid w:val="00E73638"/>
    <w:rsid w:val="00E75477"/>
    <w:rsid w:val="00E756C8"/>
    <w:rsid w:val="00E75FD8"/>
    <w:rsid w:val="00E776AC"/>
    <w:rsid w:val="00E80A81"/>
    <w:rsid w:val="00E81D1F"/>
    <w:rsid w:val="00E837D9"/>
    <w:rsid w:val="00E83D4D"/>
    <w:rsid w:val="00E843A0"/>
    <w:rsid w:val="00E8656B"/>
    <w:rsid w:val="00E86753"/>
    <w:rsid w:val="00E902D4"/>
    <w:rsid w:val="00E902D5"/>
    <w:rsid w:val="00E91300"/>
    <w:rsid w:val="00E919DA"/>
    <w:rsid w:val="00E91BA4"/>
    <w:rsid w:val="00E91F15"/>
    <w:rsid w:val="00E92790"/>
    <w:rsid w:val="00E9393C"/>
    <w:rsid w:val="00E94510"/>
    <w:rsid w:val="00E94818"/>
    <w:rsid w:val="00E948B8"/>
    <w:rsid w:val="00E950CF"/>
    <w:rsid w:val="00E9726B"/>
    <w:rsid w:val="00E97E45"/>
    <w:rsid w:val="00EA0B30"/>
    <w:rsid w:val="00EA2811"/>
    <w:rsid w:val="00EA34BF"/>
    <w:rsid w:val="00EA5FC8"/>
    <w:rsid w:val="00EA65E7"/>
    <w:rsid w:val="00EA6820"/>
    <w:rsid w:val="00EA6E91"/>
    <w:rsid w:val="00EA7470"/>
    <w:rsid w:val="00EA7839"/>
    <w:rsid w:val="00EB05F5"/>
    <w:rsid w:val="00EB2B5F"/>
    <w:rsid w:val="00EB3421"/>
    <w:rsid w:val="00EB643B"/>
    <w:rsid w:val="00EB64BB"/>
    <w:rsid w:val="00EB6FE0"/>
    <w:rsid w:val="00EC0CF7"/>
    <w:rsid w:val="00EC1743"/>
    <w:rsid w:val="00EC1C0E"/>
    <w:rsid w:val="00EC30BC"/>
    <w:rsid w:val="00EC30E9"/>
    <w:rsid w:val="00EC5FC2"/>
    <w:rsid w:val="00EC7015"/>
    <w:rsid w:val="00EC783B"/>
    <w:rsid w:val="00EC7DA3"/>
    <w:rsid w:val="00ED0662"/>
    <w:rsid w:val="00ED2952"/>
    <w:rsid w:val="00ED2F4B"/>
    <w:rsid w:val="00ED3203"/>
    <w:rsid w:val="00ED4B42"/>
    <w:rsid w:val="00ED4FC1"/>
    <w:rsid w:val="00ED5525"/>
    <w:rsid w:val="00ED66D2"/>
    <w:rsid w:val="00ED684F"/>
    <w:rsid w:val="00EE050B"/>
    <w:rsid w:val="00EE2AB7"/>
    <w:rsid w:val="00EE305D"/>
    <w:rsid w:val="00EE59CA"/>
    <w:rsid w:val="00EF05A7"/>
    <w:rsid w:val="00EF1AC2"/>
    <w:rsid w:val="00EF2011"/>
    <w:rsid w:val="00EF3594"/>
    <w:rsid w:val="00EF41A5"/>
    <w:rsid w:val="00EF449A"/>
    <w:rsid w:val="00EF528D"/>
    <w:rsid w:val="00EF535F"/>
    <w:rsid w:val="00EF5624"/>
    <w:rsid w:val="00EF5D0C"/>
    <w:rsid w:val="00EF64B5"/>
    <w:rsid w:val="00F0122E"/>
    <w:rsid w:val="00F02F0F"/>
    <w:rsid w:val="00F0545E"/>
    <w:rsid w:val="00F05A48"/>
    <w:rsid w:val="00F05B02"/>
    <w:rsid w:val="00F05D6A"/>
    <w:rsid w:val="00F05DEE"/>
    <w:rsid w:val="00F06045"/>
    <w:rsid w:val="00F060C1"/>
    <w:rsid w:val="00F060CE"/>
    <w:rsid w:val="00F07A2F"/>
    <w:rsid w:val="00F07E1C"/>
    <w:rsid w:val="00F1027A"/>
    <w:rsid w:val="00F10528"/>
    <w:rsid w:val="00F10676"/>
    <w:rsid w:val="00F131D8"/>
    <w:rsid w:val="00F13667"/>
    <w:rsid w:val="00F16CDC"/>
    <w:rsid w:val="00F2068A"/>
    <w:rsid w:val="00F2149B"/>
    <w:rsid w:val="00F22753"/>
    <w:rsid w:val="00F22D8F"/>
    <w:rsid w:val="00F2404D"/>
    <w:rsid w:val="00F2544B"/>
    <w:rsid w:val="00F25B73"/>
    <w:rsid w:val="00F26CCA"/>
    <w:rsid w:val="00F3064D"/>
    <w:rsid w:val="00F30E7A"/>
    <w:rsid w:val="00F31880"/>
    <w:rsid w:val="00F321AA"/>
    <w:rsid w:val="00F32580"/>
    <w:rsid w:val="00F34775"/>
    <w:rsid w:val="00F35A42"/>
    <w:rsid w:val="00F35D96"/>
    <w:rsid w:val="00F3770C"/>
    <w:rsid w:val="00F377F1"/>
    <w:rsid w:val="00F37C2B"/>
    <w:rsid w:val="00F4003D"/>
    <w:rsid w:val="00F41F5B"/>
    <w:rsid w:val="00F42870"/>
    <w:rsid w:val="00F43257"/>
    <w:rsid w:val="00F43A87"/>
    <w:rsid w:val="00F4583A"/>
    <w:rsid w:val="00F465AA"/>
    <w:rsid w:val="00F46C60"/>
    <w:rsid w:val="00F50F17"/>
    <w:rsid w:val="00F52D91"/>
    <w:rsid w:val="00F538FC"/>
    <w:rsid w:val="00F5713E"/>
    <w:rsid w:val="00F57908"/>
    <w:rsid w:val="00F579A9"/>
    <w:rsid w:val="00F61B0D"/>
    <w:rsid w:val="00F70804"/>
    <w:rsid w:val="00F7167C"/>
    <w:rsid w:val="00F71D21"/>
    <w:rsid w:val="00F728B0"/>
    <w:rsid w:val="00F72ACC"/>
    <w:rsid w:val="00F74226"/>
    <w:rsid w:val="00F74E1B"/>
    <w:rsid w:val="00F76704"/>
    <w:rsid w:val="00F76716"/>
    <w:rsid w:val="00F77698"/>
    <w:rsid w:val="00F80126"/>
    <w:rsid w:val="00F802AD"/>
    <w:rsid w:val="00F811E0"/>
    <w:rsid w:val="00F818AF"/>
    <w:rsid w:val="00F82DB3"/>
    <w:rsid w:val="00F83091"/>
    <w:rsid w:val="00F84BAA"/>
    <w:rsid w:val="00F853C7"/>
    <w:rsid w:val="00F86D70"/>
    <w:rsid w:val="00F8779C"/>
    <w:rsid w:val="00F90C4D"/>
    <w:rsid w:val="00F91C36"/>
    <w:rsid w:val="00F91D33"/>
    <w:rsid w:val="00F9237C"/>
    <w:rsid w:val="00F923C0"/>
    <w:rsid w:val="00F95ED4"/>
    <w:rsid w:val="00F9613F"/>
    <w:rsid w:val="00F9625F"/>
    <w:rsid w:val="00FA0216"/>
    <w:rsid w:val="00FA09C6"/>
    <w:rsid w:val="00FA2BB9"/>
    <w:rsid w:val="00FA6002"/>
    <w:rsid w:val="00FA6885"/>
    <w:rsid w:val="00FA6ADB"/>
    <w:rsid w:val="00FA70AC"/>
    <w:rsid w:val="00FA7AD1"/>
    <w:rsid w:val="00FB5232"/>
    <w:rsid w:val="00FB530B"/>
    <w:rsid w:val="00FB5DE3"/>
    <w:rsid w:val="00FB6748"/>
    <w:rsid w:val="00FC1213"/>
    <w:rsid w:val="00FC16A4"/>
    <w:rsid w:val="00FC1765"/>
    <w:rsid w:val="00FC1E7E"/>
    <w:rsid w:val="00FC3DBC"/>
    <w:rsid w:val="00FC46BB"/>
    <w:rsid w:val="00FC4A93"/>
    <w:rsid w:val="00FC5785"/>
    <w:rsid w:val="00FC65CC"/>
    <w:rsid w:val="00FC7488"/>
    <w:rsid w:val="00FD1D1A"/>
    <w:rsid w:val="00FD2181"/>
    <w:rsid w:val="00FD2C28"/>
    <w:rsid w:val="00FD3640"/>
    <w:rsid w:val="00FD47D8"/>
    <w:rsid w:val="00FD49CE"/>
    <w:rsid w:val="00FD4EA3"/>
    <w:rsid w:val="00FD6CA9"/>
    <w:rsid w:val="00FD75B8"/>
    <w:rsid w:val="00FD7EB1"/>
    <w:rsid w:val="00FE03A9"/>
    <w:rsid w:val="00FE3F4F"/>
    <w:rsid w:val="00FE48F4"/>
    <w:rsid w:val="00FE4B7E"/>
    <w:rsid w:val="00FE4FF1"/>
    <w:rsid w:val="00FE6905"/>
    <w:rsid w:val="00FE70DD"/>
    <w:rsid w:val="00FF1237"/>
    <w:rsid w:val="00FF1331"/>
    <w:rsid w:val="00FF1471"/>
    <w:rsid w:val="00FF182D"/>
    <w:rsid w:val="00FF1DBF"/>
    <w:rsid w:val="00FF241B"/>
    <w:rsid w:val="00FF4F97"/>
    <w:rsid w:val="00FF562C"/>
    <w:rsid w:val="00FF5E1D"/>
    <w:rsid w:val="00FF5F4C"/>
    <w:rsid w:val="00FF6492"/>
    <w:rsid w:val="00FF677B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52EFF"/>
  <w15:chartTrackingRefBased/>
  <w15:docId w15:val="{97D21378-477B-4CB3-AC1A-4E0B762C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01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8012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D47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86D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D16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6351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2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2319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80124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0124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articleheaderdate">
    <w:name w:val="article__header__date"/>
    <w:basedOn w:val="Policepardfaut"/>
    <w:rsid w:val="00801249"/>
  </w:style>
  <w:style w:type="paragraph" w:styleId="NormalWeb">
    <w:name w:val="Normal (Web)"/>
    <w:basedOn w:val="Normal"/>
    <w:uiPriority w:val="99"/>
    <w:unhideWhenUsed/>
    <w:rsid w:val="00801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-lire-aussi">
    <w:name w:val="a-lire-aussi"/>
    <w:basedOn w:val="Policepardfaut"/>
    <w:rsid w:val="00801249"/>
  </w:style>
  <w:style w:type="character" w:styleId="lev">
    <w:name w:val="Strong"/>
    <w:basedOn w:val="Policepardfaut"/>
    <w:uiPriority w:val="22"/>
    <w:qFormat/>
    <w:rsid w:val="00801249"/>
    <w:rPr>
      <w:b/>
      <w:bCs/>
    </w:rPr>
  </w:style>
  <w:style w:type="character" w:customStyle="1" w:styleId="lien-rebond-title">
    <w:name w:val="lien-rebond-title"/>
    <w:basedOn w:val="Policepardfaut"/>
    <w:rsid w:val="00801249"/>
  </w:style>
  <w:style w:type="character" w:customStyle="1" w:styleId="c-titlemain">
    <w:name w:val="c-title__main"/>
    <w:basedOn w:val="Policepardfaut"/>
    <w:rsid w:val="00801249"/>
  </w:style>
  <w:style w:type="character" w:customStyle="1" w:styleId="text-only-for-screen-reader">
    <w:name w:val="text-only-for-screen-reader"/>
    <w:basedOn w:val="Policepardfaut"/>
    <w:rsid w:val="00801249"/>
  </w:style>
  <w:style w:type="character" w:customStyle="1" w:styleId="c-signaturegroups">
    <w:name w:val="c-signature__groups"/>
    <w:basedOn w:val="Policepardfaut"/>
    <w:rsid w:val="00801249"/>
  </w:style>
  <w:style w:type="character" w:customStyle="1" w:styleId="publication-datepublished">
    <w:name w:val="publication-date__published"/>
    <w:basedOn w:val="Policepardfaut"/>
    <w:rsid w:val="00801249"/>
  </w:style>
  <w:style w:type="character" w:styleId="Accentuation">
    <w:name w:val="Emphasis"/>
    <w:basedOn w:val="Policepardfaut"/>
    <w:uiPriority w:val="20"/>
    <w:qFormat/>
    <w:rsid w:val="00801249"/>
    <w:rPr>
      <w:i/>
      <w:iCs/>
    </w:rPr>
  </w:style>
  <w:style w:type="character" w:customStyle="1" w:styleId="ftvi-btnlabel">
    <w:name w:val="ftvi-btn__label"/>
    <w:basedOn w:val="Policepardfaut"/>
    <w:rsid w:val="00801249"/>
  </w:style>
  <w:style w:type="paragraph" w:customStyle="1" w:styleId="social-zonesentence">
    <w:name w:val="social-zone__sentence"/>
    <w:basedOn w:val="Normal"/>
    <w:rsid w:val="00801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F7144"/>
    <w:pPr>
      <w:ind w:left="720"/>
      <w:contextualSpacing/>
    </w:pPr>
  </w:style>
  <w:style w:type="character" w:customStyle="1" w:styleId="synthesiscredit-valuelabel">
    <w:name w:val="synthesiscredit-valuelabel"/>
    <w:basedOn w:val="Policepardfaut"/>
    <w:rsid w:val="00F76704"/>
  </w:style>
  <w:style w:type="character" w:customStyle="1" w:styleId="synthesiscredit-value">
    <w:name w:val="synthesiscredit-value"/>
    <w:basedOn w:val="Policepardfaut"/>
    <w:rsid w:val="00F76704"/>
  </w:style>
  <w:style w:type="paragraph" w:customStyle="1" w:styleId="xmsonormal">
    <w:name w:val="x_msonormal"/>
    <w:basedOn w:val="Normal"/>
    <w:rsid w:val="002E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1bhl96m">
    <w:name w:val="x1bhl96m"/>
    <w:basedOn w:val="Policepardfaut"/>
    <w:rsid w:val="00E55FEA"/>
  </w:style>
  <w:style w:type="paragraph" w:styleId="En-tte">
    <w:name w:val="header"/>
    <w:basedOn w:val="Normal"/>
    <w:link w:val="En-tteCar"/>
    <w:uiPriority w:val="99"/>
    <w:unhideWhenUsed/>
    <w:rsid w:val="00003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38E4"/>
  </w:style>
  <w:style w:type="paragraph" w:styleId="Pieddepage">
    <w:name w:val="footer"/>
    <w:basedOn w:val="Normal"/>
    <w:link w:val="PieddepageCar"/>
    <w:uiPriority w:val="99"/>
    <w:unhideWhenUsed/>
    <w:rsid w:val="00003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38E4"/>
  </w:style>
  <w:style w:type="character" w:customStyle="1" w:styleId="pel">
    <w:name w:val="_pe_l"/>
    <w:basedOn w:val="Policepardfaut"/>
    <w:rsid w:val="00CE59B2"/>
  </w:style>
  <w:style w:type="character" w:customStyle="1" w:styleId="bidi">
    <w:name w:val="bidi"/>
    <w:basedOn w:val="Policepardfaut"/>
    <w:rsid w:val="00CE59B2"/>
  </w:style>
  <w:style w:type="character" w:customStyle="1" w:styleId="rpk1">
    <w:name w:val="_rp_k1"/>
    <w:basedOn w:val="Policepardfaut"/>
    <w:rsid w:val="00CE59B2"/>
  </w:style>
  <w:style w:type="character" w:customStyle="1" w:styleId="rpu1">
    <w:name w:val="_rp_u1"/>
    <w:basedOn w:val="Policepardfaut"/>
    <w:rsid w:val="00CE59B2"/>
  </w:style>
  <w:style w:type="character" w:customStyle="1" w:styleId="allowtextselection">
    <w:name w:val="allowtextselection"/>
    <w:basedOn w:val="Policepardfaut"/>
    <w:rsid w:val="00CE59B2"/>
  </w:style>
  <w:style w:type="character" w:customStyle="1" w:styleId="xt0psk2">
    <w:name w:val="xt0psk2"/>
    <w:basedOn w:val="Policepardfaut"/>
    <w:rsid w:val="00910062"/>
  </w:style>
  <w:style w:type="character" w:customStyle="1" w:styleId="xexx8yu">
    <w:name w:val="xexx8yu"/>
    <w:basedOn w:val="Policepardfaut"/>
    <w:rsid w:val="00D1108E"/>
  </w:style>
  <w:style w:type="character" w:customStyle="1" w:styleId="Titre3Car">
    <w:name w:val="Titre 3 Car"/>
    <w:basedOn w:val="Policepardfaut"/>
    <w:link w:val="Titre3"/>
    <w:uiPriority w:val="9"/>
    <w:rsid w:val="00FD47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c-icon">
    <w:name w:val="ac-icon"/>
    <w:basedOn w:val="Policepardfaut"/>
    <w:rsid w:val="00FD47D8"/>
  </w:style>
  <w:style w:type="character" w:customStyle="1" w:styleId="x3nfvp2">
    <w:name w:val="x3nfvp2"/>
    <w:basedOn w:val="Policepardfaut"/>
    <w:rsid w:val="008A3400"/>
  </w:style>
  <w:style w:type="character" w:customStyle="1" w:styleId="post-tags">
    <w:name w:val="post-tags"/>
    <w:basedOn w:val="Policepardfaut"/>
    <w:rsid w:val="00DA4853"/>
  </w:style>
  <w:style w:type="character" w:customStyle="1" w:styleId="dbq">
    <w:name w:val="_db_q"/>
    <w:basedOn w:val="Policepardfaut"/>
    <w:rsid w:val="00697D60"/>
  </w:style>
  <w:style w:type="character" w:customStyle="1" w:styleId="ayx">
    <w:name w:val="_ay_x"/>
    <w:basedOn w:val="Policepardfaut"/>
    <w:rsid w:val="00697D60"/>
  </w:style>
  <w:style w:type="character" w:customStyle="1" w:styleId="fc4">
    <w:name w:val="_fc_4"/>
    <w:basedOn w:val="Policepardfaut"/>
    <w:rsid w:val="00697D60"/>
  </w:style>
  <w:style w:type="character" w:customStyle="1" w:styleId="Titre5Car">
    <w:name w:val="Titre 5 Car"/>
    <w:basedOn w:val="Policepardfaut"/>
    <w:link w:val="Titre5"/>
    <w:uiPriority w:val="9"/>
    <w:rsid w:val="00AD16E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xh99ass">
    <w:name w:val="xh99ass"/>
    <w:basedOn w:val="Policepardfaut"/>
    <w:rsid w:val="00AD16E9"/>
  </w:style>
  <w:style w:type="character" w:customStyle="1" w:styleId="xzpqnlu">
    <w:name w:val="xzpqnlu"/>
    <w:basedOn w:val="Policepardfaut"/>
    <w:rsid w:val="00AD16E9"/>
  </w:style>
  <w:style w:type="character" w:customStyle="1" w:styleId="fig-content-metasauthors">
    <w:name w:val="fig-content-metas__authors"/>
    <w:basedOn w:val="Policepardfaut"/>
    <w:rsid w:val="001A6FD1"/>
  </w:style>
  <w:style w:type="character" w:customStyle="1" w:styleId="fig-content-metaspub-date">
    <w:name w:val="fig-content-metas__pub-date"/>
    <w:basedOn w:val="Policepardfaut"/>
    <w:rsid w:val="001A6FD1"/>
  </w:style>
  <w:style w:type="character" w:customStyle="1" w:styleId="fig-content-metaspub-maj-date">
    <w:name w:val="fig-content-metas__pub-maj-date"/>
    <w:basedOn w:val="Policepardfaut"/>
    <w:rsid w:val="001A6FD1"/>
  </w:style>
  <w:style w:type="paragraph" w:customStyle="1" w:styleId="fig-paragraph">
    <w:name w:val="fig-paragraph"/>
    <w:basedOn w:val="Normal"/>
    <w:rsid w:val="001A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BE562E"/>
  </w:style>
  <w:style w:type="paragraph" w:styleId="Corpsdetexte">
    <w:name w:val="Body Text"/>
    <w:basedOn w:val="Normal"/>
    <w:link w:val="CorpsdetexteCar"/>
    <w:uiPriority w:val="1"/>
    <w:qFormat/>
    <w:rsid w:val="00E0280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E0280A"/>
    <w:rPr>
      <w:rFonts w:ascii="Tahoma" w:eastAsia="Tahoma" w:hAnsi="Tahoma" w:cs="Tahoma"/>
      <w:sz w:val="24"/>
      <w:szCs w:val="24"/>
    </w:rPr>
  </w:style>
  <w:style w:type="character" w:customStyle="1" w:styleId="mention">
    <w:name w:val="mention"/>
    <w:basedOn w:val="Policepardfaut"/>
    <w:rsid w:val="00F83091"/>
  </w:style>
  <w:style w:type="paragraph" w:customStyle="1" w:styleId="xmsobodytext">
    <w:name w:val="x_msobodytext"/>
    <w:basedOn w:val="Normal"/>
    <w:rsid w:val="0019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ont8">
    <w:name w:val="font_8"/>
    <w:basedOn w:val="Normal"/>
    <w:rsid w:val="00BD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lor15">
    <w:name w:val="color_15"/>
    <w:basedOn w:val="Policepardfaut"/>
    <w:rsid w:val="00BD542C"/>
  </w:style>
  <w:style w:type="character" w:customStyle="1" w:styleId="wixguard">
    <w:name w:val="wixguard"/>
    <w:basedOn w:val="Policepardfaut"/>
    <w:rsid w:val="00BD542C"/>
  </w:style>
  <w:style w:type="paragraph" w:customStyle="1" w:styleId="font7">
    <w:name w:val="font_7"/>
    <w:basedOn w:val="Normal"/>
    <w:rsid w:val="00BD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wixui-rich-texttext">
    <w:name w:val="wixui-rich-text__text"/>
    <w:basedOn w:val="Policepardfaut"/>
    <w:rsid w:val="00BD542C"/>
  </w:style>
  <w:style w:type="character" w:customStyle="1" w:styleId="visually-hidden">
    <w:name w:val="visually-hidden"/>
    <w:basedOn w:val="Policepardfaut"/>
    <w:rsid w:val="000064B5"/>
  </w:style>
  <w:style w:type="character" w:customStyle="1" w:styleId="mr1">
    <w:name w:val="mr1"/>
    <w:basedOn w:val="Policepardfaut"/>
    <w:rsid w:val="000064B5"/>
  </w:style>
  <w:style w:type="character" w:customStyle="1" w:styleId="t-14">
    <w:name w:val="t-14"/>
    <w:basedOn w:val="Policepardfaut"/>
    <w:rsid w:val="000064B5"/>
  </w:style>
  <w:style w:type="character" w:customStyle="1" w:styleId="x193iq5w">
    <w:name w:val="x193iq5w"/>
    <w:basedOn w:val="Policepardfaut"/>
    <w:rsid w:val="000064B5"/>
  </w:style>
  <w:style w:type="character" w:customStyle="1" w:styleId="xi81zsa">
    <w:name w:val="xi81zsa"/>
    <w:basedOn w:val="Policepardfaut"/>
    <w:rsid w:val="000064B5"/>
  </w:style>
  <w:style w:type="paragraph" w:customStyle="1" w:styleId="xp2">
    <w:name w:val="x_p2"/>
    <w:basedOn w:val="Normal"/>
    <w:rsid w:val="006A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s1">
    <w:name w:val="x_s1"/>
    <w:basedOn w:val="Policepardfaut"/>
    <w:rsid w:val="006A41F0"/>
  </w:style>
  <w:style w:type="paragraph" w:customStyle="1" w:styleId="xp1">
    <w:name w:val="x_p1"/>
    <w:basedOn w:val="Normal"/>
    <w:rsid w:val="006A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contentpasted0">
    <w:name w:val="x_contentpasted0"/>
    <w:basedOn w:val="Policepardfaut"/>
    <w:rsid w:val="001002AA"/>
  </w:style>
  <w:style w:type="character" w:customStyle="1" w:styleId="xx1bhl96m">
    <w:name w:val="x_x1bhl96m"/>
    <w:basedOn w:val="Policepardfaut"/>
    <w:rsid w:val="003134D8"/>
  </w:style>
  <w:style w:type="character" w:customStyle="1" w:styleId="xxexx8yu">
    <w:name w:val="x_xexx8yu"/>
    <w:basedOn w:val="Policepardfaut"/>
    <w:rsid w:val="003134D8"/>
  </w:style>
  <w:style w:type="character" w:customStyle="1" w:styleId="contentpasted1">
    <w:name w:val="contentpasted1"/>
    <w:basedOn w:val="Policepardfaut"/>
    <w:rsid w:val="004210DD"/>
  </w:style>
  <w:style w:type="character" w:customStyle="1" w:styleId="contentpasted2">
    <w:name w:val="contentpasted2"/>
    <w:basedOn w:val="Policepardfaut"/>
    <w:rsid w:val="004210DD"/>
  </w:style>
  <w:style w:type="character" w:customStyle="1" w:styleId="ozzzk">
    <w:name w:val="ozzzk"/>
    <w:basedOn w:val="Policepardfaut"/>
    <w:rsid w:val="001D7070"/>
  </w:style>
  <w:style w:type="character" w:customStyle="1" w:styleId="flwlv">
    <w:name w:val="flwlv"/>
    <w:basedOn w:val="Policepardfaut"/>
    <w:rsid w:val="001D7070"/>
  </w:style>
  <w:style w:type="paragraph" w:customStyle="1" w:styleId="xxmsonormal">
    <w:name w:val="x_xmsonormal"/>
    <w:basedOn w:val="Normal"/>
    <w:rsid w:val="00A96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ntentpasted0">
    <w:name w:val="contentpasted0"/>
    <w:basedOn w:val="Policepardfaut"/>
    <w:rsid w:val="00A84684"/>
  </w:style>
  <w:style w:type="character" w:customStyle="1" w:styleId="xap-mention-placeholder">
    <w:name w:val="x_ap-mention-placeholder"/>
    <w:basedOn w:val="Policepardfaut"/>
    <w:rsid w:val="00106CBE"/>
  </w:style>
  <w:style w:type="paragraph" w:customStyle="1" w:styleId="xxmsonormal0">
    <w:name w:val="x_x_msonormal"/>
    <w:basedOn w:val="Normal"/>
    <w:rsid w:val="00696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xxmsonormal">
    <w:name w:val="x_xxmsonormal"/>
    <w:basedOn w:val="Normal"/>
    <w:rsid w:val="00234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contentpasted1">
    <w:name w:val="x_contentpasted1"/>
    <w:basedOn w:val="Policepardfaut"/>
    <w:rsid w:val="00234E88"/>
  </w:style>
  <w:style w:type="paragraph" w:customStyle="1" w:styleId="xxxmsonormal0">
    <w:name w:val="x_x_x_msonormal"/>
    <w:basedOn w:val="Normal"/>
    <w:rsid w:val="00234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xcontentpasted0">
    <w:name w:val="x_x_contentpasted0"/>
    <w:basedOn w:val="Policepardfaut"/>
    <w:rsid w:val="00234E88"/>
  </w:style>
  <w:style w:type="character" w:customStyle="1" w:styleId="xt0b8zv">
    <w:name w:val="xt0b8zv"/>
    <w:basedOn w:val="Policepardfaut"/>
    <w:rsid w:val="00224B6B"/>
  </w:style>
  <w:style w:type="character" w:customStyle="1" w:styleId="x1e558r4">
    <w:name w:val="x1e558r4"/>
    <w:basedOn w:val="Policepardfaut"/>
    <w:rsid w:val="00224B6B"/>
  </w:style>
  <w:style w:type="paragraph" w:customStyle="1" w:styleId="xxxelementtoproof">
    <w:name w:val="x_x_x_elementtoproof"/>
    <w:basedOn w:val="Normal"/>
    <w:rsid w:val="0000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52D4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252D4C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-is-colored">
    <w:name w:val="-is-colored"/>
    <w:basedOn w:val="Policepardfaut"/>
    <w:rsid w:val="00252D4C"/>
  </w:style>
  <w:style w:type="character" w:customStyle="1" w:styleId="-not-xs">
    <w:name w:val="-not-xs"/>
    <w:basedOn w:val="Policepardfaut"/>
    <w:rsid w:val="00252D4C"/>
  </w:style>
  <w:style w:type="character" w:customStyle="1" w:styleId="r-menu--share-title">
    <w:name w:val="r-menu--share-title"/>
    <w:basedOn w:val="Policepardfaut"/>
    <w:rsid w:val="00252D4C"/>
  </w:style>
  <w:style w:type="character" w:customStyle="1" w:styleId="drop-cap">
    <w:name w:val="drop-cap"/>
    <w:basedOn w:val="Policepardfaut"/>
    <w:rsid w:val="00252D4C"/>
  </w:style>
  <w:style w:type="character" w:customStyle="1" w:styleId="r-stories--label">
    <w:name w:val="r-stories--label"/>
    <w:basedOn w:val="Policepardfaut"/>
    <w:rsid w:val="00252D4C"/>
  </w:style>
  <w:style w:type="character" w:styleId="Lienhypertextesuivivisit">
    <w:name w:val="FollowedHyperlink"/>
    <w:basedOn w:val="Policepardfaut"/>
    <w:uiPriority w:val="99"/>
    <w:semiHidden/>
    <w:unhideWhenUsed/>
    <w:rsid w:val="001652B8"/>
    <w:rPr>
      <w:color w:val="954F72" w:themeColor="followedHyperlink"/>
      <w:u w:val="single"/>
    </w:rPr>
  </w:style>
  <w:style w:type="paragraph" w:customStyle="1" w:styleId="xelementtoproof">
    <w:name w:val="x_elementtoproof"/>
    <w:basedOn w:val="Normal"/>
    <w:rsid w:val="002E6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reak-words">
    <w:name w:val="break-words"/>
    <w:basedOn w:val="Policepardfaut"/>
    <w:rsid w:val="00D87536"/>
  </w:style>
  <w:style w:type="paragraph" w:customStyle="1" w:styleId="Subhead">
    <w:name w:val="Subhead"/>
    <w:basedOn w:val="Normal"/>
    <w:rsid w:val="00AB483D"/>
    <w:pPr>
      <w:spacing w:after="600" w:line="240" w:lineRule="auto"/>
    </w:pPr>
    <w:rPr>
      <w:rFonts w:ascii="Century Gothic" w:eastAsia="Times New Roman" w:hAnsi="Century Gothic" w:cs="Century Gothic"/>
      <w:i/>
      <w:color w:val="2A5A78"/>
      <w:spacing w:val="-5"/>
      <w:lang w:val="en-US" w:bidi="en-US"/>
    </w:rPr>
  </w:style>
  <w:style w:type="character" w:customStyle="1" w:styleId="TextChar">
    <w:name w:val="Text Char"/>
    <w:basedOn w:val="Policepardfaut"/>
    <w:link w:val="Text"/>
    <w:locked/>
    <w:rsid w:val="00AB483D"/>
    <w:rPr>
      <w:rFonts w:ascii="Century Gothic" w:hAnsi="Century Gothic"/>
      <w:sz w:val="18"/>
      <w:szCs w:val="18"/>
      <w:lang w:val="en-US" w:bidi="en-US"/>
    </w:rPr>
  </w:style>
  <w:style w:type="paragraph" w:customStyle="1" w:styleId="Text">
    <w:name w:val="Text"/>
    <w:basedOn w:val="Normal"/>
    <w:link w:val="TextChar"/>
    <w:rsid w:val="00AB483D"/>
    <w:pPr>
      <w:spacing w:after="220" w:line="336" w:lineRule="auto"/>
    </w:pPr>
    <w:rPr>
      <w:rFonts w:ascii="Century Gothic" w:hAnsi="Century Gothic"/>
      <w:sz w:val="18"/>
      <w:szCs w:val="18"/>
      <w:lang w:val="en-US" w:bidi="en-US"/>
    </w:rPr>
  </w:style>
  <w:style w:type="character" w:customStyle="1" w:styleId="BoldTextChar">
    <w:name w:val="Bold Text Char"/>
    <w:basedOn w:val="TextChar"/>
    <w:link w:val="BoldText"/>
    <w:locked/>
    <w:rsid w:val="00AB483D"/>
    <w:rPr>
      <w:rFonts w:ascii="Century Gothic" w:hAnsi="Century Gothic"/>
      <w:b/>
      <w:sz w:val="18"/>
      <w:szCs w:val="18"/>
      <w:lang w:val="en-US" w:bidi="en-US"/>
    </w:rPr>
  </w:style>
  <w:style w:type="paragraph" w:customStyle="1" w:styleId="BoldText">
    <w:name w:val="Bold Text"/>
    <w:basedOn w:val="Text"/>
    <w:link w:val="BoldTextChar"/>
    <w:rsid w:val="00AB483D"/>
    <w:rPr>
      <w:b/>
    </w:rPr>
  </w:style>
  <w:style w:type="paragraph" w:styleId="Listepuces">
    <w:name w:val="List Bullet"/>
    <w:basedOn w:val="Normal"/>
    <w:uiPriority w:val="99"/>
    <w:unhideWhenUsed/>
    <w:rsid w:val="006E3677"/>
    <w:pPr>
      <w:numPr>
        <w:numId w:val="1"/>
      </w:numPr>
      <w:contextualSpacing/>
    </w:pPr>
  </w:style>
  <w:style w:type="character" w:customStyle="1" w:styleId="x4k7w5x">
    <w:name w:val="x4k7w5x"/>
    <w:basedOn w:val="Policepardfaut"/>
    <w:rsid w:val="000504CE"/>
  </w:style>
  <w:style w:type="character" w:customStyle="1" w:styleId="xmper1u">
    <w:name w:val="xmper1u"/>
    <w:basedOn w:val="Policepardfaut"/>
    <w:rsid w:val="000504CE"/>
  </w:style>
  <w:style w:type="character" w:customStyle="1" w:styleId="xi7du73">
    <w:name w:val="xi7du73"/>
    <w:basedOn w:val="Policepardfaut"/>
    <w:rsid w:val="000504CE"/>
  </w:style>
  <w:style w:type="character" w:customStyle="1" w:styleId="xjb2p0i">
    <w:name w:val="xjb2p0i"/>
    <w:basedOn w:val="Policepardfaut"/>
    <w:rsid w:val="000504CE"/>
  </w:style>
  <w:style w:type="character" w:customStyle="1" w:styleId="x1r8a4m5">
    <w:name w:val="x1r8a4m5"/>
    <w:basedOn w:val="Policepardfaut"/>
    <w:rsid w:val="000504CE"/>
  </w:style>
  <w:style w:type="character" w:customStyle="1" w:styleId="x1qlqyl8">
    <w:name w:val="x1qlqyl8"/>
    <w:basedOn w:val="Policepardfaut"/>
    <w:rsid w:val="000504CE"/>
  </w:style>
  <w:style w:type="character" w:customStyle="1" w:styleId="jpfdse">
    <w:name w:val="jpfdse"/>
    <w:basedOn w:val="Policepardfaut"/>
    <w:rsid w:val="00E64C90"/>
  </w:style>
  <w:style w:type="paragraph" w:customStyle="1" w:styleId="xxelementtoproof">
    <w:name w:val="x_x_elementtoproof"/>
    <w:basedOn w:val="Normal"/>
    <w:rsid w:val="00E64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ontstyle01">
    <w:name w:val="fontstyle01"/>
    <w:basedOn w:val="Policepardfaut"/>
    <w:rsid w:val="00F4583A"/>
    <w:rPr>
      <w:rFonts w:ascii="ArialMT" w:hAnsi="ArialMT" w:hint="default"/>
      <w:b w:val="0"/>
      <w:bCs w:val="0"/>
      <w:i w:val="0"/>
      <w:iCs w:val="0"/>
      <w:color w:val="E5E1E1"/>
      <w:sz w:val="24"/>
      <w:szCs w:val="24"/>
    </w:rPr>
  </w:style>
  <w:style w:type="character" w:customStyle="1" w:styleId="fontstyle21">
    <w:name w:val="fontstyle21"/>
    <w:basedOn w:val="Policepardfaut"/>
    <w:rsid w:val="00F4583A"/>
    <w:rPr>
      <w:rFonts w:ascii="Arial-BoldMT" w:hAnsi="Arial-BoldMT" w:hint="default"/>
      <w:b/>
      <w:bCs/>
      <w:i w:val="0"/>
      <w:iCs w:val="0"/>
      <w:color w:val="E5E1E1"/>
      <w:sz w:val="24"/>
      <w:szCs w:val="24"/>
    </w:rPr>
  </w:style>
  <w:style w:type="paragraph" w:customStyle="1" w:styleId="xmsolistparagraph">
    <w:name w:val="x_msolistparagraph"/>
    <w:basedOn w:val="Normal"/>
    <w:rsid w:val="00797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edialegend">
    <w:name w:val="media__legend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edialegend1">
    <w:name w:val="media__legend1"/>
    <w:basedOn w:val="Policepardfaut"/>
    <w:rsid w:val="00A0753E"/>
  </w:style>
  <w:style w:type="paragraph" w:customStyle="1" w:styleId="author">
    <w:name w:val="author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ublicationdate">
    <w:name w:val="publication__date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ublicationupdate">
    <w:name w:val="publication__update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agraph">
    <w:name w:val="paragraph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rticle-first-letters">
    <w:name w:val="article-first-letters"/>
    <w:basedOn w:val="Policepardfaut"/>
    <w:rsid w:val="00A0753E"/>
  </w:style>
  <w:style w:type="paragraph" w:customStyle="1" w:styleId="editoprefixe">
    <w:name w:val="edito__prefixe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ditotext-container">
    <w:name w:val="edito__text-container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812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812C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812C0"/>
    <w:rPr>
      <w:sz w:val="20"/>
      <w:szCs w:val="20"/>
    </w:rPr>
  </w:style>
  <w:style w:type="character" w:customStyle="1" w:styleId="font-weight-light">
    <w:name w:val="font-weight-light"/>
    <w:basedOn w:val="Policepardfaut"/>
    <w:rsid w:val="000B7226"/>
  </w:style>
  <w:style w:type="character" w:customStyle="1" w:styleId="html-span">
    <w:name w:val="html-span"/>
    <w:basedOn w:val="Policepardfaut"/>
    <w:rsid w:val="00A654AB"/>
  </w:style>
  <w:style w:type="character" w:customStyle="1" w:styleId="nowrap">
    <w:name w:val="nowrap"/>
    <w:basedOn w:val="Policepardfaut"/>
    <w:rsid w:val="00F26CCA"/>
  </w:style>
  <w:style w:type="paragraph" w:customStyle="1" w:styleId="standard">
    <w:name w:val="standard"/>
    <w:basedOn w:val="Normal"/>
    <w:rsid w:val="007B2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dfaut">
    <w:name w:val="Par défaut"/>
    <w:uiPriority w:val="99"/>
    <w:rsid w:val="00DF39C8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DF39C8"/>
  </w:style>
  <w:style w:type="character" w:customStyle="1" w:styleId="Hyperlink0">
    <w:name w:val="Hyperlink.0"/>
    <w:basedOn w:val="Aucun"/>
    <w:rsid w:val="00DF39C8"/>
    <w:rPr>
      <w:outline w:val="0"/>
      <w:shadow w:val="0"/>
      <w:emboss w:val="0"/>
      <w:imprint w:val="0"/>
      <w:color w:val="0000FF"/>
      <w:u w:val="single"/>
    </w:rPr>
  </w:style>
  <w:style w:type="paragraph" w:customStyle="1" w:styleId="msonormal0">
    <w:name w:val="msonormal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655B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655B81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sr-only">
    <w:name w:val="sr-only"/>
    <w:basedOn w:val="Policepardfaut"/>
    <w:rsid w:val="00655B81"/>
  </w:style>
  <w:style w:type="character" w:customStyle="1" w:styleId="icon-search">
    <w:name w:val="icon-search"/>
    <w:basedOn w:val="Policepardfaut"/>
    <w:rsid w:val="00655B81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655B8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655B81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cta-onlinetxtsolution">
    <w:name w:val="cta-online__txt__solution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ta-onlinetxtbtn">
    <w:name w:val="cta-online__txt__btn"/>
    <w:basedOn w:val="Policepardfaut"/>
    <w:rsid w:val="00655B81"/>
  </w:style>
  <w:style w:type="paragraph" w:customStyle="1" w:styleId="author-name">
    <w:name w:val="author-name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nfos-grey">
    <w:name w:val="infos-grey"/>
    <w:basedOn w:val="Policepardfaut"/>
    <w:rsid w:val="00655B81"/>
  </w:style>
  <w:style w:type="paragraph" w:customStyle="1" w:styleId="published-date-text">
    <w:name w:val="published-date-text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ading-time">
    <w:name w:val="reading-time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con-arrow">
    <w:name w:val="icon-arrow"/>
    <w:basedOn w:val="Policepardfaut"/>
    <w:rsid w:val="00655B81"/>
  </w:style>
  <w:style w:type="paragraph" w:customStyle="1" w:styleId="has-text-align-center">
    <w:name w:val="has-text-align-center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CitationHTML">
    <w:name w:val="HTML Cite"/>
    <w:basedOn w:val="Policepardfaut"/>
    <w:uiPriority w:val="99"/>
    <w:semiHidden/>
    <w:unhideWhenUsed/>
    <w:rsid w:val="00655B81"/>
    <w:rPr>
      <w:i/>
      <w:iCs/>
    </w:rPr>
  </w:style>
  <w:style w:type="paragraph" w:customStyle="1" w:styleId="Titre10">
    <w:name w:val="Titre1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irst-part">
    <w:name w:val="first-part"/>
    <w:basedOn w:val="Policepardfaut"/>
    <w:rsid w:val="00655B81"/>
  </w:style>
  <w:style w:type="character" w:customStyle="1" w:styleId="second-part">
    <w:name w:val="second-part"/>
    <w:basedOn w:val="Policepardfaut"/>
    <w:rsid w:val="00655B81"/>
  </w:style>
  <w:style w:type="character" w:customStyle="1" w:styleId="ratings-text">
    <w:name w:val="ratings-text"/>
    <w:basedOn w:val="Policepardfaut"/>
    <w:rsid w:val="00655B81"/>
  </w:style>
  <w:style w:type="character" w:customStyle="1" w:styleId="number-votes">
    <w:name w:val="number-votes"/>
    <w:basedOn w:val="Policepardfaut"/>
    <w:rsid w:val="00655B81"/>
  </w:style>
  <w:style w:type="paragraph" w:customStyle="1" w:styleId="author-description">
    <w:name w:val="author-description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fos">
    <w:name w:val="infos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Date1">
    <w:name w:val="Date1"/>
    <w:basedOn w:val="Policepardfaut"/>
    <w:rsid w:val="00655B81"/>
  </w:style>
  <w:style w:type="character" w:customStyle="1" w:styleId="infos-dot">
    <w:name w:val="infos-dot"/>
    <w:basedOn w:val="Policepardfaut"/>
    <w:rsid w:val="00655B81"/>
  </w:style>
  <w:style w:type="paragraph" w:customStyle="1" w:styleId="comment-disclaimerfr-text">
    <w:name w:val="comment-disclaimer__fr-text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lumn-sm-12">
    <w:name w:val="column-sm-12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lumn-sm-6">
    <w:name w:val="column-sm-6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quired">
    <w:name w:val="required"/>
    <w:basedOn w:val="Policepardfaut"/>
    <w:rsid w:val="00655B81"/>
  </w:style>
  <w:style w:type="paragraph" w:customStyle="1" w:styleId="form-submit">
    <w:name w:val="form-submit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mment-author-name">
    <w:name w:val="comment-author-name"/>
    <w:basedOn w:val="Policepardfaut"/>
    <w:rsid w:val="00655B81"/>
  </w:style>
  <w:style w:type="character" w:customStyle="1" w:styleId="reply">
    <w:name w:val="reply"/>
    <w:basedOn w:val="Policepardfaut"/>
    <w:rsid w:val="00655B81"/>
  </w:style>
  <w:style w:type="character" w:customStyle="1" w:styleId="btn-show-all-comments-txt">
    <w:name w:val="btn-show-all-comments-txt"/>
    <w:basedOn w:val="Policepardfaut"/>
    <w:rsid w:val="00655B81"/>
  </w:style>
  <w:style w:type="paragraph" w:customStyle="1" w:styleId="superprof-motto">
    <w:name w:val="superprof-motto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con-facebook">
    <w:name w:val="icon-facebook"/>
    <w:basedOn w:val="Policepardfaut"/>
    <w:rsid w:val="00655B81"/>
  </w:style>
  <w:style w:type="character" w:customStyle="1" w:styleId="icon-twitter">
    <w:name w:val="icon-twitter"/>
    <w:basedOn w:val="Policepardfaut"/>
    <w:rsid w:val="00655B81"/>
  </w:style>
  <w:style w:type="character" w:customStyle="1" w:styleId="icon-instagram">
    <w:name w:val="icon-instagram"/>
    <w:basedOn w:val="Policepardfaut"/>
    <w:rsid w:val="00655B81"/>
  </w:style>
  <w:style w:type="character" w:customStyle="1" w:styleId="icon-linkedin">
    <w:name w:val="icon-linkedin"/>
    <w:basedOn w:val="Policepardfaut"/>
    <w:rsid w:val="00655B81"/>
  </w:style>
  <w:style w:type="paragraph" w:customStyle="1" w:styleId="xcontentpasted01">
    <w:name w:val="x_contentpasted01"/>
    <w:basedOn w:val="Normal"/>
    <w:uiPriority w:val="99"/>
    <w:rsid w:val="001F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0">
    <w:name w:val="text"/>
    <w:basedOn w:val="Normal"/>
    <w:rsid w:val="0019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c-6jejz7-0">
    <w:name w:val="sc-6jejz7-0"/>
    <w:basedOn w:val="Policepardfaut"/>
    <w:rsid w:val="00190FC9"/>
  </w:style>
  <w:style w:type="paragraph" w:customStyle="1" w:styleId="sc-ksngjt">
    <w:name w:val="sc-ksngjt"/>
    <w:basedOn w:val="Normal"/>
    <w:rsid w:val="0019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c-1ruftwe-0">
    <w:name w:val="sc-1ruftwe-0"/>
    <w:basedOn w:val="Policepardfaut"/>
    <w:rsid w:val="00190FC9"/>
  </w:style>
  <w:style w:type="character" w:customStyle="1" w:styleId="sc-1h4katp-0">
    <w:name w:val="sc-1h4katp-0"/>
    <w:basedOn w:val="Policepardfaut"/>
    <w:rsid w:val="00190FC9"/>
  </w:style>
  <w:style w:type="character" w:customStyle="1" w:styleId="stareval-note">
    <w:name w:val="stareval-note"/>
    <w:basedOn w:val="Policepardfaut"/>
    <w:rsid w:val="008F704C"/>
  </w:style>
  <w:style w:type="character" w:customStyle="1" w:styleId="responsive-table-nowrap">
    <w:name w:val="responsive-table-nowrap"/>
    <w:basedOn w:val="Policepardfaut"/>
    <w:rsid w:val="008F704C"/>
  </w:style>
  <w:style w:type="character" w:customStyle="1" w:styleId="sc-brplxw">
    <w:name w:val="sc-brplxw"/>
    <w:basedOn w:val="Policepardfaut"/>
    <w:rsid w:val="00FF4F97"/>
  </w:style>
  <w:style w:type="character" w:customStyle="1" w:styleId="sc-cpiklx">
    <w:name w:val="sc-cpiklx"/>
    <w:basedOn w:val="Policepardfaut"/>
    <w:rsid w:val="00FF4F97"/>
  </w:style>
  <w:style w:type="character" w:customStyle="1" w:styleId="sc-langht">
    <w:name w:val="sc-langht"/>
    <w:basedOn w:val="Policepardfaut"/>
    <w:rsid w:val="00FF4F97"/>
  </w:style>
  <w:style w:type="character" w:customStyle="1" w:styleId="typologyarticleblocklabel-sc-1vro4tp-14">
    <w:name w:val="typologyarticle__blocklabel-sc-1vro4tp-14"/>
    <w:basedOn w:val="Policepardfaut"/>
    <w:rsid w:val="00FF4F97"/>
  </w:style>
  <w:style w:type="character" w:customStyle="1" w:styleId="fonttertiary">
    <w:name w:val="font_tertiary"/>
    <w:basedOn w:val="Policepardfaut"/>
    <w:rsid w:val="00FF4F97"/>
  </w:style>
  <w:style w:type="character" w:customStyle="1" w:styleId="fontxxs">
    <w:name w:val="font_xxs"/>
    <w:basedOn w:val="Policepardfaut"/>
    <w:rsid w:val="00FF4F97"/>
  </w:style>
  <w:style w:type="character" w:customStyle="1" w:styleId="coloryellow2">
    <w:name w:val="color_yellow_2"/>
    <w:basedOn w:val="Policepardfaut"/>
    <w:rsid w:val="00FF4F97"/>
  </w:style>
  <w:style w:type="character" w:customStyle="1" w:styleId="margin-xs-right">
    <w:name w:val="margin-xs-right"/>
    <w:basedOn w:val="Policepardfaut"/>
    <w:rsid w:val="00FF4F97"/>
  </w:style>
  <w:style w:type="character" w:customStyle="1" w:styleId="typologyarticleblocksubheadline-sc-1vro4tp-4">
    <w:name w:val="typologyarticle__blocksubheadline-sc-1vro4tp-4"/>
    <w:basedOn w:val="Policepardfaut"/>
    <w:rsid w:val="00FF4F97"/>
  </w:style>
  <w:style w:type="character" w:customStyle="1" w:styleId="podle-shiny-animation-wrapper">
    <w:name w:val="podle-shiny-animation-wrapper"/>
    <w:basedOn w:val="Policepardfaut"/>
    <w:rsid w:val="00FF4F97"/>
  </w:style>
  <w:style w:type="character" w:customStyle="1" w:styleId="podle-shiny-animation">
    <w:name w:val="podle-shiny-animation"/>
    <w:basedOn w:val="Policepardfaut"/>
    <w:rsid w:val="00FF4F97"/>
  </w:style>
  <w:style w:type="character" w:customStyle="1" w:styleId="podle-tooltip">
    <w:name w:val="podle-tooltip"/>
    <w:basedOn w:val="Policepardfaut"/>
    <w:rsid w:val="00FF4F97"/>
  </w:style>
  <w:style w:type="character" w:customStyle="1" w:styleId="podle-current-time">
    <w:name w:val="podle-current-time"/>
    <w:basedOn w:val="Policepardfaut"/>
    <w:rsid w:val="00FF4F97"/>
  </w:style>
  <w:style w:type="character" w:customStyle="1" w:styleId="amplitude-podle-current-minutes">
    <w:name w:val="amplitude-podle-current-minutes"/>
    <w:basedOn w:val="Policepardfaut"/>
    <w:rsid w:val="00FF4F97"/>
  </w:style>
  <w:style w:type="character" w:customStyle="1" w:styleId="amplitude-podle-current-seconds">
    <w:name w:val="amplitude-podle-current-seconds"/>
    <w:basedOn w:val="Policepardfaut"/>
    <w:rsid w:val="00FF4F97"/>
  </w:style>
  <w:style w:type="character" w:customStyle="1" w:styleId="podle-remaining-time">
    <w:name w:val="podle-remaining-time"/>
    <w:basedOn w:val="Policepardfaut"/>
    <w:rsid w:val="00FF4F97"/>
  </w:style>
  <w:style w:type="character" w:customStyle="1" w:styleId="amplitude-podle-duration-minutes">
    <w:name w:val="amplitude-podle-duration-minutes"/>
    <w:basedOn w:val="Policepardfaut"/>
    <w:rsid w:val="00FF4F97"/>
  </w:style>
  <w:style w:type="character" w:customStyle="1" w:styleId="amplitude-podle-duration-seconds">
    <w:name w:val="amplitude-podle-duration-seconds"/>
    <w:basedOn w:val="Policepardfaut"/>
    <w:rsid w:val="00FF4F97"/>
  </w:style>
  <w:style w:type="character" w:customStyle="1" w:styleId="podle-button">
    <w:name w:val="podle-button"/>
    <w:basedOn w:val="Policepardfaut"/>
    <w:rsid w:val="00FF4F97"/>
  </w:style>
  <w:style w:type="character" w:customStyle="1" w:styleId="podle-button-time-action">
    <w:name w:val="podle-button-time-action"/>
    <w:basedOn w:val="Policepardfaut"/>
    <w:rsid w:val="00FF4F97"/>
  </w:style>
  <w:style w:type="paragraph" w:customStyle="1" w:styleId="sc-cpiklx1">
    <w:name w:val="sc-cpiklx1"/>
    <w:basedOn w:val="Normal"/>
    <w:rsid w:val="00FF4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b-widget-text">
    <w:name w:val="ob-widget-text"/>
    <w:basedOn w:val="Policepardfaut"/>
    <w:rsid w:val="00FF4F97"/>
  </w:style>
  <w:style w:type="character" w:customStyle="1" w:styleId="obwhatistext">
    <w:name w:val="ob_what_is_text"/>
    <w:basedOn w:val="Policepardfaut"/>
    <w:rsid w:val="00FF4F97"/>
  </w:style>
  <w:style w:type="character" w:customStyle="1" w:styleId="ob-grid-header-text">
    <w:name w:val="ob-grid-header-text"/>
    <w:basedOn w:val="Policepardfaut"/>
    <w:rsid w:val="00FF4F97"/>
  </w:style>
  <w:style w:type="character" w:customStyle="1" w:styleId="ob-unit">
    <w:name w:val="ob-unit"/>
    <w:basedOn w:val="Policepardfaut"/>
    <w:rsid w:val="00FF4F97"/>
  </w:style>
  <w:style w:type="character" w:customStyle="1" w:styleId="ob-rec-label">
    <w:name w:val="ob-rec-label"/>
    <w:basedOn w:val="Policepardfaut"/>
    <w:rsid w:val="00FF4F97"/>
  </w:style>
  <w:style w:type="character" w:customStyle="1" w:styleId="ob-ad-choices">
    <w:name w:val="ob-ad-choices"/>
    <w:basedOn w:val="Policepardfaut"/>
    <w:rsid w:val="00FF4F97"/>
  </w:style>
  <w:style w:type="character" w:customStyle="1" w:styleId="articleauthor-name">
    <w:name w:val="articleauthor-name"/>
    <w:basedOn w:val="Policepardfaut"/>
    <w:rsid w:val="00016499"/>
  </w:style>
  <w:style w:type="character" w:customStyle="1" w:styleId="savebookmark-bookmark">
    <w:name w:val="savebookmark-bookmark"/>
    <w:basedOn w:val="Policepardfaut"/>
    <w:rsid w:val="00016499"/>
  </w:style>
  <w:style w:type="paragraph" w:customStyle="1" w:styleId="timesnewromandouze">
    <w:name w:val="timesnewromandouze"/>
    <w:basedOn w:val="Normal"/>
    <w:rsid w:val="00437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-title-page">
    <w:name w:val="u-title-page"/>
    <w:basedOn w:val="Policepardfaut"/>
    <w:rsid w:val="00956329"/>
  </w:style>
  <w:style w:type="character" w:customStyle="1" w:styleId="u-block">
    <w:name w:val="u-block"/>
    <w:basedOn w:val="Policepardfaut"/>
    <w:rsid w:val="00956329"/>
  </w:style>
  <w:style w:type="character" w:customStyle="1" w:styleId="player-caption-notification">
    <w:name w:val="player-caption-notification"/>
    <w:basedOn w:val="Policepardfaut"/>
    <w:rsid w:val="00956329"/>
  </w:style>
  <w:style w:type="character" w:customStyle="1" w:styleId="player-caption-counter">
    <w:name w:val="player-caption-counter"/>
    <w:basedOn w:val="Policepardfaut"/>
    <w:rsid w:val="00956329"/>
  </w:style>
  <w:style w:type="paragraph" w:customStyle="1" w:styleId="card-text">
    <w:name w:val="card-text"/>
    <w:basedOn w:val="Normal"/>
    <w:rsid w:val="00956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ating-votes">
    <w:name w:val="rating-votes"/>
    <w:basedOn w:val="Policepardfaut"/>
    <w:rsid w:val="00956329"/>
  </w:style>
  <w:style w:type="character" w:customStyle="1" w:styleId="af-author">
    <w:name w:val="af-author"/>
    <w:basedOn w:val="Policepardfaut"/>
    <w:rsid w:val="00BB6578"/>
  </w:style>
  <w:style w:type="character" w:customStyle="1" w:styleId="af-date">
    <w:name w:val="af-date"/>
    <w:basedOn w:val="Policepardfaut"/>
    <w:rsid w:val="00BB6578"/>
  </w:style>
  <w:style w:type="paragraph" w:customStyle="1" w:styleId="mrtn-block-chapo">
    <w:name w:val="mrtn-block-chapo"/>
    <w:basedOn w:val="Normal"/>
    <w:rsid w:val="00BB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l">
    <w:name w:val="col"/>
    <w:basedOn w:val="Normal"/>
    <w:rsid w:val="004E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yline">
    <w:name w:val="byline"/>
    <w:basedOn w:val="Policepardfaut"/>
    <w:rsid w:val="004E2D7A"/>
  </w:style>
  <w:style w:type="character" w:customStyle="1" w:styleId="lp-buttonlabel">
    <w:name w:val="lp-button__label"/>
    <w:basedOn w:val="Policepardfaut"/>
    <w:rsid w:val="004E2D7A"/>
  </w:style>
  <w:style w:type="character" w:customStyle="1" w:styleId="facade-label">
    <w:name w:val="facade-label"/>
    <w:basedOn w:val="Policepardfaut"/>
    <w:rsid w:val="004E2D7A"/>
  </w:style>
  <w:style w:type="character" w:customStyle="1" w:styleId="facade-duration">
    <w:name w:val="facade-duration"/>
    <w:basedOn w:val="Policepardfaut"/>
    <w:rsid w:val="004E2D7A"/>
  </w:style>
  <w:style w:type="character" w:customStyle="1" w:styleId="article-read-alsoprefix">
    <w:name w:val="article-read-also_prefix"/>
    <w:basedOn w:val="Policepardfaut"/>
    <w:rsid w:val="004E2D7A"/>
  </w:style>
  <w:style w:type="character" w:customStyle="1" w:styleId="Titre4Car">
    <w:name w:val="Titre 4 Car"/>
    <w:basedOn w:val="Policepardfaut"/>
    <w:link w:val="Titre4"/>
    <w:uiPriority w:val="9"/>
    <w:semiHidden/>
    <w:rsid w:val="00F86D7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google-anno-t">
    <w:name w:val="google-anno-t"/>
    <w:basedOn w:val="Policepardfaut"/>
    <w:rsid w:val="00F86D70"/>
  </w:style>
  <w:style w:type="paragraph" w:customStyle="1" w:styleId="sc-jwwbkn">
    <w:name w:val="sc-jwwbkn"/>
    <w:basedOn w:val="Normal"/>
    <w:rsid w:val="00F86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c-gvpdwl">
    <w:name w:val="sc-gvpdwl"/>
    <w:basedOn w:val="Policepardfaut"/>
    <w:rsid w:val="00F86D70"/>
  </w:style>
  <w:style w:type="character" w:customStyle="1" w:styleId="sc-zbtnt">
    <w:name w:val="sc-zbtnt"/>
    <w:basedOn w:val="Policepardfaut"/>
    <w:rsid w:val="00F86D70"/>
  </w:style>
  <w:style w:type="character" w:customStyle="1" w:styleId="ctatext">
    <w:name w:val="ctatext"/>
    <w:basedOn w:val="Policepardfaut"/>
    <w:rsid w:val="00F86D70"/>
  </w:style>
  <w:style w:type="character" w:customStyle="1" w:styleId="posttitle">
    <w:name w:val="posttitle"/>
    <w:basedOn w:val="Policepardfaut"/>
    <w:rsid w:val="00F86D70"/>
  </w:style>
  <w:style w:type="character" w:customStyle="1" w:styleId="prev">
    <w:name w:val="prev"/>
    <w:basedOn w:val="Policepardfaut"/>
    <w:rsid w:val="00F86D70"/>
  </w:style>
  <w:style w:type="character" w:customStyle="1" w:styleId="next">
    <w:name w:val="next"/>
    <w:basedOn w:val="Policepardfaut"/>
    <w:rsid w:val="00F86D70"/>
  </w:style>
  <w:style w:type="paragraph" w:customStyle="1" w:styleId="comment-form-comment">
    <w:name w:val="comment-form-comment"/>
    <w:basedOn w:val="Normal"/>
    <w:rsid w:val="00F86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mment-form-cookies-consent">
    <w:name w:val="comment-form-cookies-consent"/>
    <w:basedOn w:val="Normal"/>
    <w:rsid w:val="00F86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pwwt-post-title">
    <w:name w:val="rpwwt-post-title"/>
    <w:basedOn w:val="Policepardfaut"/>
    <w:rsid w:val="00F86D70"/>
  </w:style>
  <w:style w:type="character" w:customStyle="1" w:styleId="cn-text-container">
    <w:name w:val="cn-text-container"/>
    <w:basedOn w:val="Policepardfaut"/>
    <w:rsid w:val="00F86D70"/>
  </w:style>
  <w:style w:type="character" w:customStyle="1" w:styleId="cn-buttons-container">
    <w:name w:val="cn-buttons-container"/>
    <w:basedOn w:val="Policepardfaut"/>
    <w:rsid w:val="00F86D70"/>
  </w:style>
  <w:style w:type="character" w:customStyle="1" w:styleId="sc-jjcwth">
    <w:name w:val="sc-jjcwth"/>
    <w:basedOn w:val="Policepardfaut"/>
    <w:rsid w:val="00F86D70"/>
  </w:style>
  <w:style w:type="character" w:customStyle="1" w:styleId="mailpoet-has-font">
    <w:name w:val="mailpoet-has-font"/>
    <w:basedOn w:val="Policepardfaut"/>
    <w:rsid w:val="006B7553"/>
  </w:style>
  <w:style w:type="paragraph" w:customStyle="1" w:styleId="mailpoetformparagraph">
    <w:name w:val="mailpoet_form_paragraph"/>
    <w:basedOn w:val="Normal"/>
    <w:rsid w:val="006B7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ailpoetrequired">
    <w:name w:val="mailpoet_required"/>
    <w:basedOn w:val="Policepardfaut"/>
    <w:rsid w:val="006B7553"/>
  </w:style>
  <w:style w:type="paragraph" w:customStyle="1" w:styleId="ez-toc-title">
    <w:name w:val="ez-toc-title"/>
    <w:basedOn w:val="Normal"/>
    <w:rsid w:val="000E1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5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4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61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9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8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70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89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3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0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45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73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46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58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40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40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995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40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08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02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65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5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45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5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8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2216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1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39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14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55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31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08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57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9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472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1194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940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08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74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59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9787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60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888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37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576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861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0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48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20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40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535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97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32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672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341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73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0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33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52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5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346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8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89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18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227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156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26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87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660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247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81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10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41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7674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676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3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64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38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54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5247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87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4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20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209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77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79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34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58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281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81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629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139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728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0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94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93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278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951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79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96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485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2543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272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7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08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5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594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8751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02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31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690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798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672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46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30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59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874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926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81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56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5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0202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998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1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87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88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1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768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84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2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581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6491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43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6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3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64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626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286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0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67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484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056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000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25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97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425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138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167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86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65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4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6674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118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21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43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6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375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7030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76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358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378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181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53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81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89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5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309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03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605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743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291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149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13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87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54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40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303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10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384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97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888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260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717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93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37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44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4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12" w:space="0" w:color="FFCB3F"/>
                        <w:left w:val="single" w:sz="12" w:space="0" w:color="FFCB3F"/>
                        <w:bottom w:val="single" w:sz="12" w:space="0" w:color="FFCB3F"/>
                        <w:right w:val="single" w:sz="12" w:space="0" w:color="FFCB3F"/>
                      </w:divBdr>
                    </w:div>
                    <w:div w:id="20388521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12" w:space="0" w:color="FFCB3F"/>
                        <w:left w:val="single" w:sz="12" w:space="0" w:color="FFCB3F"/>
                        <w:bottom w:val="single" w:sz="12" w:space="0" w:color="FFCB3F"/>
                        <w:right w:val="single" w:sz="12" w:space="0" w:color="FFCB3F"/>
                      </w:divBdr>
                    </w:div>
                  </w:divsChild>
                </w:div>
                <w:div w:id="68386495">
                  <w:marLeft w:val="0"/>
                  <w:marRight w:val="0"/>
                  <w:marTop w:val="0"/>
                  <w:marBottom w:val="0"/>
                  <w:divBdr>
                    <w:top w:val="single" w:sz="18" w:space="0" w:color="FFCB3F"/>
                    <w:left w:val="single" w:sz="18" w:space="0" w:color="FFCB3F"/>
                    <w:bottom w:val="single" w:sz="18" w:space="0" w:color="FFCB3F"/>
                    <w:right w:val="single" w:sz="18" w:space="0" w:color="FFCB3F"/>
                  </w:divBdr>
                  <w:divsChild>
                    <w:div w:id="153237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6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7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133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75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0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45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83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3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8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4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5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784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99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70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96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60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19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73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52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5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81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946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37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8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2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7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12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83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65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5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09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82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09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19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23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862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855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9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1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11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81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03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191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41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7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458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43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189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410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2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69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01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77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35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72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422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53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00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221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6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593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9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979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45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349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5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43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50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52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290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56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934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72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52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62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6711">
              <w:marLeft w:val="0"/>
              <w:marRight w:val="0"/>
              <w:marTop w:val="0"/>
              <w:marBottom w:val="0"/>
              <w:divBdr>
                <w:top w:val="single" w:sz="6" w:space="0" w:color="22222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8243">
              <w:marLeft w:val="0"/>
              <w:marRight w:val="0"/>
              <w:marTop w:val="0"/>
              <w:marBottom w:val="0"/>
              <w:divBdr>
                <w:top w:val="single" w:sz="6" w:space="0" w:color="CDD9DF"/>
                <w:left w:val="single" w:sz="6" w:space="0" w:color="CDD9DF"/>
                <w:bottom w:val="single" w:sz="6" w:space="0" w:color="CDD9DF"/>
                <w:right w:val="single" w:sz="6" w:space="0" w:color="CDD9DF"/>
              </w:divBdr>
            </w:div>
            <w:div w:id="1629310791">
              <w:marLeft w:val="0"/>
              <w:marRight w:val="0"/>
              <w:marTop w:val="0"/>
              <w:marBottom w:val="0"/>
              <w:divBdr>
                <w:top w:val="single" w:sz="6" w:space="0" w:color="CDD9DF"/>
                <w:left w:val="single" w:sz="6" w:space="0" w:color="CDD9DF"/>
                <w:bottom w:val="single" w:sz="6" w:space="0" w:color="CDD9DF"/>
                <w:right w:val="single" w:sz="6" w:space="0" w:color="CDD9DF"/>
              </w:divBdr>
            </w:div>
          </w:divsChild>
        </w:div>
      </w:divsChild>
    </w:div>
    <w:div w:id="1356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7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549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158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73728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1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54008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3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59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657074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27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34673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3720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51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42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0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41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9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46920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6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29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0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80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5626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0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6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462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90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18589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97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007774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75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5386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93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92568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1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041648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5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86154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1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01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12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733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91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60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41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76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93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04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88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3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04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6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90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10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10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24" w:space="12" w:color="ED1D24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2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4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9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52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0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1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96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5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44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27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610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904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7132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695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8298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5407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881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9883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3012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65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07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4223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6696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102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2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9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6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7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9577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6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8451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8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88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9951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1420">
          <w:marLeft w:val="17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39514">
          <w:marLeft w:val="17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7741">
          <w:marLeft w:val="17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0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92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26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061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3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2450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930660">
              <w:marLeft w:val="0"/>
              <w:marRight w:val="0"/>
              <w:marTop w:val="0"/>
              <w:marBottom w:val="0"/>
              <w:divBdr>
                <w:top w:val="single" w:sz="6" w:space="0" w:color="CDD9DF"/>
                <w:left w:val="single" w:sz="6" w:space="0" w:color="CDD9DF"/>
                <w:bottom w:val="single" w:sz="6" w:space="0" w:color="CDD9DF"/>
                <w:right w:val="single" w:sz="6" w:space="0" w:color="CDD9DF"/>
              </w:divBdr>
            </w:div>
            <w:div w:id="1780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4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856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966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62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1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0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42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9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7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6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780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5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3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0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6585">
                              <w:marLeft w:val="135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238038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92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41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1358963">
                                  <w:marLeft w:val="9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3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8842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5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2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5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59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54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3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3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089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25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273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78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022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176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06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757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282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25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267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464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65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3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48615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7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2929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3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076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7366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13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9914255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220258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8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3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72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1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9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600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21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713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7948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867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8264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173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7218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3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3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3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50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428">
          <w:marLeft w:val="249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9212">
          <w:marLeft w:val="2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13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148749">
          <w:marLeft w:val="249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40663">
          <w:marLeft w:val="249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770889">
          <w:marLeft w:val="498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2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22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67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0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8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4942">
              <w:marLeft w:val="600"/>
              <w:marRight w:val="60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1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35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64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2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95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57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3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1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9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7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0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5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62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0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5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21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2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8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0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34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9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9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87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05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1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87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5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80559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41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3294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8111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2155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936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3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13978">
                          <w:marLeft w:val="-750"/>
                          <w:marRight w:val="-75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261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05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1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0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755998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65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775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540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54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7014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070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9826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900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318209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99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7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54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517473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2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771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291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87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6742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681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2069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431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333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8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43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432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3212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33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4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7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9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6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8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24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2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42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9976">
              <w:marLeft w:val="0"/>
              <w:marRight w:val="0"/>
              <w:marTop w:val="0"/>
              <w:marBottom w:val="240"/>
              <w:divBdr>
                <w:top w:val="single" w:sz="6" w:space="8" w:color="E0625C"/>
                <w:left w:val="single" w:sz="6" w:space="8" w:color="E0625C"/>
                <w:bottom w:val="single" w:sz="6" w:space="8" w:color="E0625C"/>
                <w:right w:val="single" w:sz="6" w:space="15" w:color="E0625C"/>
              </w:divBdr>
            </w:div>
            <w:div w:id="189847392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09357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3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77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10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0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45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42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14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345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71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67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2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670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2303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1205874380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1580601682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74132070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511534982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845022094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1911693015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</w:divsChild>
    </w:div>
    <w:div w:id="682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4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51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86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78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52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9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95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32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0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4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77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5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6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55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5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15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2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4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1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1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1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1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86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1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0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1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7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6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07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14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7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5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5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96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42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7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5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6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90564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1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46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0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477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64069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27114">
          <w:marLeft w:val="0"/>
          <w:marRight w:val="0"/>
          <w:marTop w:val="0"/>
          <w:marBottom w:val="48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52293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59807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37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4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423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8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655965">
                      <w:marLeft w:val="0"/>
                      <w:marRight w:val="0"/>
                      <w:marTop w:val="480"/>
                      <w:marBottom w:val="480"/>
                      <w:divBdr>
                        <w:top w:val="single" w:sz="24" w:space="18" w:color="1EA0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3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6493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1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740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63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3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4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85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940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2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71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20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84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6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36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31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74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3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2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9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779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38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64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43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665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72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0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0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9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1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946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051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1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6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745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20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441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221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099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50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7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029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728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865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486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107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27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677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23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828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42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70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95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314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5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3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67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89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14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207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5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3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8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40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09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541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5755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4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7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9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1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767A7F"/>
                            <w:left w:val="single" w:sz="6" w:space="0" w:color="767A7F"/>
                            <w:bottom w:val="single" w:sz="6" w:space="0" w:color="767A7F"/>
                            <w:right w:val="single" w:sz="6" w:space="0" w:color="767A7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4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27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9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9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1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457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4362">
          <w:marLeft w:val="0"/>
          <w:marRight w:val="0"/>
          <w:marTop w:val="360"/>
          <w:marBottom w:val="600"/>
          <w:divBdr>
            <w:top w:val="none" w:sz="0" w:space="0" w:color="auto"/>
            <w:left w:val="single" w:sz="6" w:space="18" w:color="121212"/>
            <w:bottom w:val="none" w:sz="0" w:space="0" w:color="auto"/>
            <w:right w:val="none" w:sz="0" w:space="0" w:color="auto"/>
          </w:divBdr>
          <w:divsChild>
            <w:div w:id="206224869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629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32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99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5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1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07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430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6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96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64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4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87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3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3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7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7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3531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605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985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6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94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7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0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0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1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7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8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95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8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46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06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13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68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91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8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5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8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12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66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6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7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2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08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9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1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5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9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03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31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12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53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51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7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48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881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44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63614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3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75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3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8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1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96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2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0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7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4262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48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33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10280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02494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23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355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377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02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7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8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040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3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58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7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290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3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44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7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81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4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53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669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21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88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72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2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79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54">
          <w:marLeft w:val="108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6567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6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8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5617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7465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8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2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5925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32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73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100679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68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693582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6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83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93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03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7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61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50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150866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33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8105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3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9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630332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91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80269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02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43214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72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636233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5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81594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5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75644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56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912501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98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647413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4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9692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8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0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1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6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77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2487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1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1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66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9219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7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5339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1822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9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7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348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6657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21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9007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6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8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3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951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082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3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2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457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2551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2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1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55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1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8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15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69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358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18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4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131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784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680870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176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39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078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072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738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894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524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219660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900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274959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9474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451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566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16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5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0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8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1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7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6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7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5F5F5"/>
                            <w:right w:val="none" w:sz="0" w:space="0" w:color="auto"/>
                          </w:divBdr>
                          <w:divsChild>
                            <w:div w:id="174268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74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09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2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78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974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251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388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36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297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107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0380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54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328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16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18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4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2752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57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39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390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651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63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441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94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2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11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6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58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996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45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633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739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88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88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09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94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79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742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70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213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446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232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60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57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845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8493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711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990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605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18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57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044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5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97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88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05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49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40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476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10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019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28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187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38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626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900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448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95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93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103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05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57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4649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42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36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840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28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48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156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53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689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726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547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406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886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23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57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484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04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89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5719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17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69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211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297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9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353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125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811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390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62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04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270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42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6609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56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956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230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80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990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11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434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22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078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193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22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2438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220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70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097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193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638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10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8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01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03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18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675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61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7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1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4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52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7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29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1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6E6"/>
                                    <w:left w:val="single" w:sz="6" w:space="0" w:color="E6E6E6"/>
                                    <w:bottom w:val="single" w:sz="6" w:space="0" w:color="E6E6E6"/>
                                    <w:right w:val="single" w:sz="6" w:space="0" w:color="E6E6E6"/>
                                  </w:divBdr>
                                </w:div>
                                <w:div w:id="2248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44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6E6E6"/>
                                        <w:left w:val="single" w:sz="6" w:space="0" w:color="E6E6E6"/>
                                        <w:bottom w:val="single" w:sz="6" w:space="0" w:color="E6E6E6"/>
                                        <w:right w:val="single" w:sz="6" w:space="0" w:color="E6E6E6"/>
                                      </w:divBdr>
                                      <w:divsChild>
                                        <w:div w:id="115784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87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6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5675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46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133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14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962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84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42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79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81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17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76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29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83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32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59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92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06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9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5179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83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60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6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58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52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84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none" w:sz="0" w:space="0" w:color="auto"/>
                            <w:bottom w:val="single" w:sz="6" w:space="0" w:color="E5E5E5"/>
                            <w:right w:val="none" w:sz="0" w:space="0" w:color="auto"/>
                          </w:divBdr>
                          <w:divsChild>
                            <w:div w:id="98659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40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79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06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41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609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4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07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062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054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01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925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8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16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08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646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563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498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518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567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4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4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70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66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8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86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59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57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11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23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7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72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19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47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86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91776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282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45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86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864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424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91419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2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9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900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496867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39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11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01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50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33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53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76470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04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72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90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01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07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774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2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5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721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513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33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8565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65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181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917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049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23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946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29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1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703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295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4783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4447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726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817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357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078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8907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517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83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667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80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9056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088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7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0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16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13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69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16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22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67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24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55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82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75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88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84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42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947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1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69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95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23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72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42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77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185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64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76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3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483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57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91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96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37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41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28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31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19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233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81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82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83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38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91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93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5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29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06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91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6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01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71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36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27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05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66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3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05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45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15817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8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60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2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77080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1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861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32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92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923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4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40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72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7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85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41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652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951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150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912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052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407211">
          <w:marLeft w:val="93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5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49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3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33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53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16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36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36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5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1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34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36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96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2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631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02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38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911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083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44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2387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608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355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627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5058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63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2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16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2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0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15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198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152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3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1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45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46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69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4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95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9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5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2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0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AEAEA"/>
                        <w:left w:val="none" w:sz="0" w:space="0" w:color="EAEAEA"/>
                        <w:bottom w:val="single" w:sz="6" w:space="15" w:color="EAEAEA"/>
                        <w:right w:val="none" w:sz="0" w:space="0" w:color="EAEAEA"/>
                      </w:divBdr>
                      <w:divsChild>
                        <w:div w:id="6176140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9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86489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561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32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463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707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21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118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665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237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838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255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0051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667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93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506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5942987">
                          <w:marLeft w:val="93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7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33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3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231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7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812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29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009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967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22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6159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4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AEAEA"/>
                        <w:left w:val="none" w:sz="0" w:space="0" w:color="EAEAEA"/>
                        <w:bottom w:val="single" w:sz="6" w:space="15" w:color="EAEAEA"/>
                        <w:right w:val="none" w:sz="0" w:space="0" w:color="EAEAEA"/>
                      </w:divBdr>
                      <w:divsChild>
                        <w:div w:id="136401686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2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79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00429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93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281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07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353488">
                                                      <w:marLeft w:val="0"/>
                                                      <w:marRight w:val="15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526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099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506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842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978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07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436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63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79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2424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349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244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722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722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7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92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283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0064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621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259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305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641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8654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0740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2990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8508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2339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3592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9099061">
                                  <w:marLeft w:val="9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02589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96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7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704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61643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320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11389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679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941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04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69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34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7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80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6216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433767">
                                                      <w:marLeft w:val="15"/>
                                                      <w:marRight w:val="150"/>
                                                      <w:marTop w:val="15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496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551347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4236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183981">
                          <w:marLeft w:val="93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7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24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71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24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768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714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21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218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4982298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017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273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3969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867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4550294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582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5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22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1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8020081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5706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967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2331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6783147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01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0436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9784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1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998667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957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744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8671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500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7541965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6981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2417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029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50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42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103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1919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3332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6174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2363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962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894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181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06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28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3584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105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272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789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010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3337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0490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971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26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84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409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70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15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965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97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35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8992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835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78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9149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582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9650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924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9183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834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295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462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821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3584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6009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100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6105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632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562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48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1309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1893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749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3044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877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115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3388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4626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9382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433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424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5637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914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339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04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520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0095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324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43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9343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1740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2057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9372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216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881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470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1600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8627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759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716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2254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8597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4775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5460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7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77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87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43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54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96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92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9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8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62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46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01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6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3303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1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08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3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93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46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04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82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272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521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375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836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59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00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99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87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85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08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5249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65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73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2370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9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675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37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1327739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867051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1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8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1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6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15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25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80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1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02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70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88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8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06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85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50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93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21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02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46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8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8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4579">
          <w:marLeft w:val="0"/>
          <w:marRight w:val="0"/>
          <w:marTop w:val="0"/>
          <w:marBottom w:val="0"/>
          <w:divBdr>
            <w:top w:val="none" w:sz="0" w:space="0" w:color="C8C8C8"/>
            <w:left w:val="single" w:sz="12" w:space="8" w:color="C8C8C8"/>
            <w:bottom w:val="none" w:sz="0" w:space="0" w:color="C8C8C8"/>
            <w:right w:val="none" w:sz="0" w:space="0" w:color="C8C8C8"/>
          </w:divBdr>
          <w:divsChild>
            <w:div w:id="17754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7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6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E1E1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37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764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9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93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54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56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00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16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84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10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15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25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4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33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44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21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00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35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841043">
          <w:marLeft w:val="0"/>
          <w:marRight w:val="0"/>
          <w:marTop w:val="0"/>
          <w:marBottom w:val="0"/>
          <w:divBdr>
            <w:top w:val="none" w:sz="0" w:space="0" w:color="C8C8C8"/>
            <w:left w:val="single" w:sz="12" w:space="8" w:color="C8C8C8"/>
            <w:bottom w:val="none" w:sz="0" w:space="0" w:color="C8C8C8"/>
            <w:right w:val="none" w:sz="0" w:space="0" w:color="C8C8C8"/>
          </w:divBdr>
          <w:divsChild>
            <w:div w:id="189630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E1E1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454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2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2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41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52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92168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20313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69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97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1931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5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48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01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8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65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15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9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84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81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92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42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06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18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43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94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0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9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716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9067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8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70180">
                      <w:marLeft w:val="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1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5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C8C8C8"/>
                                <w:left w:val="single" w:sz="12" w:space="8" w:color="C8C8C8"/>
                                <w:bottom w:val="none" w:sz="0" w:space="0" w:color="C8C8C8"/>
                                <w:right w:val="none" w:sz="0" w:space="0" w:color="C8C8C8"/>
                              </w:divBdr>
                              <w:divsChild>
                                <w:div w:id="121465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9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013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81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78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51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187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30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468177">
                                                          <w:marLeft w:val="600"/>
                                                          <w:marRight w:val="60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06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228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978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775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24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1923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66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8917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3102031">
                                                          <w:marLeft w:val="600"/>
                                                          <w:marRight w:val="60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08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470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28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576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5157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8562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6090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915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3376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7854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2770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7144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4799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0111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85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4215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1083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894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2490695">
                                                                          <w:marLeft w:val="212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3531588">
                                                  <w:marLeft w:val="60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65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54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087618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8586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9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19814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0318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331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96719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7449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574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152428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026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99883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4730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759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497113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1883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929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2074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7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09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2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061804">
          <w:marLeft w:val="0"/>
          <w:marRight w:val="0"/>
          <w:marTop w:val="450"/>
          <w:marBottom w:val="450"/>
          <w:divBdr>
            <w:top w:val="single" w:sz="6" w:space="19" w:color="DCDCDE"/>
            <w:left w:val="single" w:sz="6" w:space="19" w:color="DCDCDE"/>
            <w:bottom w:val="single" w:sz="6" w:space="19" w:color="DCDCDE"/>
            <w:right w:val="single" w:sz="6" w:space="19" w:color="DCDCDE"/>
          </w:divBdr>
          <w:divsChild>
            <w:div w:id="13610533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2882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9189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8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7850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4148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5323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8184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928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661878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0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1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3438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3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7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6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60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73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4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1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9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24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22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0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63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262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9889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3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6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78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96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56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81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464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53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04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22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290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835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550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56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880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898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551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589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841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10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8332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974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5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3424991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553377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4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98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67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57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2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7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7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28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8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68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17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81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6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98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54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94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24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0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60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306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84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93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499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13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53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1028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79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417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619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458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3887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0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6938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881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1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4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4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212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20217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6541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43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82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74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487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70398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48554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091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1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9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152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31328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7134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4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rmesnildrey@epn-agglo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A8674-6420-4530-A8E2-0ECCBA474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431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MESNILDREY Richard</dc:creator>
  <cp:keywords/>
  <dc:description/>
  <cp:lastModifiedBy>MESNILDREY Richard</cp:lastModifiedBy>
  <cp:revision>7</cp:revision>
  <cp:lastPrinted>2025-06-04T07:47:00Z</cp:lastPrinted>
  <dcterms:created xsi:type="dcterms:W3CDTF">2025-06-05T08:51:00Z</dcterms:created>
  <dcterms:modified xsi:type="dcterms:W3CDTF">2025-06-05T13:46:00Z</dcterms:modified>
</cp:coreProperties>
</file>